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444B380E" w14:textId="77777777" w:rsidTr="67B0F29C">
        <w:trPr>
          <w:cantSplit/>
          <w:trHeight w:val="397"/>
          <w:tblCellSpacing w:w="20" w:type="dxa"/>
        </w:trPr>
        <w:tc>
          <w:tcPr>
            <w:tcW w:w="2087" w:type="dxa"/>
            <w:vAlign w:val="center"/>
          </w:tcPr>
          <w:p w14:paraId="35C9ACF4" w14:textId="77777777" w:rsidR="00D4711D" w:rsidRPr="00A06266" w:rsidRDefault="00D4711D" w:rsidP="001F7858">
            <w:pPr>
              <w:rPr>
                <w:szCs w:val="24"/>
              </w:rPr>
            </w:pPr>
            <w:r w:rsidRPr="00A06266">
              <w:rPr>
                <w:b/>
                <w:szCs w:val="24"/>
              </w:rPr>
              <w:t>Post title:</w:t>
            </w:r>
          </w:p>
        </w:tc>
        <w:tc>
          <w:tcPr>
            <w:tcW w:w="8274" w:type="dxa"/>
            <w:vAlign w:val="center"/>
          </w:tcPr>
          <w:p w14:paraId="14FCE0DD" w14:textId="369325C5" w:rsidR="00D4711D" w:rsidRPr="00A06266" w:rsidRDefault="005C3C32" w:rsidP="001F7858">
            <w:r>
              <w:t>Grounds Maintenance Operative</w:t>
            </w:r>
          </w:p>
        </w:tc>
      </w:tr>
      <w:tr w:rsidR="00D4711D" w:rsidRPr="00A06266" w14:paraId="2748DD71" w14:textId="77777777" w:rsidTr="67B0F29C">
        <w:trPr>
          <w:cantSplit/>
          <w:trHeight w:val="397"/>
          <w:tblCellSpacing w:w="20" w:type="dxa"/>
        </w:trPr>
        <w:tc>
          <w:tcPr>
            <w:tcW w:w="2087" w:type="dxa"/>
            <w:vAlign w:val="center"/>
          </w:tcPr>
          <w:p w14:paraId="14B24CA7" w14:textId="77777777" w:rsidR="00D4711D" w:rsidRPr="00A06266" w:rsidRDefault="00D4711D" w:rsidP="001F7858">
            <w:pPr>
              <w:rPr>
                <w:szCs w:val="24"/>
              </w:rPr>
            </w:pPr>
            <w:r w:rsidRPr="00A06266">
              <w:rPr>
                <w:b/>
                <w:szCs w:val="24"/>
              </w:rPr>
              <w:t>Grade:</w:t>
            </w:r>
          </w:p>
        </w:tc>
        <w:tc>
          <w:tcPr>
            <w:tcW w:w="8274" w:type="dxa"/>
            <w:vAlign w:val="center"/>
          </w:tcPr>
          <w:p w14:paraId="173354CC" w14:textId="79D7EDEA" w:rsidR="00D4711D" w:rsidRPr="00A06266" w:rsidRDefault="005C3C32" w:rsidP="001F7858">
            <w:r>
              <w:t>CD</w:t>
            </w:r>
            <w:r w:rsidR="00DD0C82">
              <w:t xml:space="preserve"> – </w:t>
            </w:r>
            <w:r w:rsidR="00B3440B">
              <w:t>E</w:t>
            </w:r>
          </w:p>
        </w:tc>
      </w:tr>
      <w:tr w:rsidR="00D4711D" w:rsidRPr="00A06266" w14:paraId="10B76144" w14:textId="77777777" w:rsidTr="67B0F29C">
        <w:trPr>
          <w:cantSplit/>
          <w:trHeight w:val="397"/>
          <w:tblCellSpacing w:w="20" w:type="dxa"/>
        </w:trPr>
        <w:tc>
          <w:tcPr>
            <w:tcW w:w="2087" w:type="dxa"/>
            <w:vAlign w:val="center"/>
          </w:tcPr>
          <w:p w14:paraId="31640EE5" w14:textId="77777777" w:rsidR="00D4711D" w:rsidRPr="00A06266" w:rsidRDefault="00D4711D" w:rsidP="001F7858">
            <w:pPr>
              <w:rPr>
                <w:b/>
                <w:szCs w:val="24"/>
              </w:rPr>
            </w:pPr>
            <w:r w:rsidRPr="00A06266">
              <w:rPr>
                <w:b/>
                <w:szCs w:val="24"/>
              </w:rPr>
              <w:t>Responsible to:</w:t>
            </w:r>
          </w:p>
        </w:tc>
        <w:tc>
          <w:tcPr>
            <w:tcW w:w="8274" w:type="dxa"/>
            <w:vAlign w:val="center"/>
          </w:tcPr>
          <w:p w14:paraId="669C2EAC" w14:textId="5E663939" w:rsidR="0070480A" w:rsidRPr="00A06266" w:rsidRDefault="005C3C32" w:rsidP="001F7858">
            <w:r>
              <w:t>Grounds Maintenance Team Leader</w:t>
            </w:r>
          </w:p>
        </w:tc>
      </w:tr>
      <w:tr w:rsidR="0070480A" w:rsidRPr="00A06266" w14:paraId="512180D3" w14:textId="77777777" w:rsidTr="67B0F29C">
        <w:trPr>
          <w:cantSplit/>
          <w:trHeight w:val="397"/>
          <w:tblCellSpacing w:w="20" w:type="dxa"/>
        </w:trPr>
        <w:tc>
          <w:tcPr>
            <w:tcW w:w="2087" w:type="dxa"/>
            <w:vAlign w:val="center"/>
          </w:tcPr>
          <w:p w14:paraId="661B2CF1" w14:textId="77777777" w:rsidR="0070480A" w:rsidRPr="00A06266" w:rsidRDefault="0070480A" w:rsidP="0070480A">
            <w:pPr>
              <w:rPr>
                <w:b/>
                <w:szCs w:val="24"/>
              </w:rPr>
            </w:pPr>
            <w:r w:rsidRPr="00A06266">
              <w:rPr>
                <w:b/>
                <w:szCs w:val="24"/>
              </w:rPr>
              <w:t>Staff managed:</w:t>
            </w:r>
          </w:p>
        </w:tc>
        <w:tc>
          <w:tcPr>
            <w:tcW w:w="8274" w:type="dxa"/>
            <w:vAlign w:val="center"/>
          </w:tcPr>
          <w:p w14:paraId="3B97FF14" w14:textId="00C22E0F" w:rsidR="0070480A" w:rsidRPr="00A06266" w:rsidRDefault="00A66598" w:rsidP="0070480A">
            <w:sdt>
              <w:sdtPr>
                <w:rPr>
                  <w:rFonts w:eastAsia="Times New Roman"/>
                  <w:lang w:eastAsia="en-GB"/>
                </w:rPr>
                <w:alias w:val="Choose from the list below"/>
                <w:tag w:val="Choose from the list below"/>
                <w:id w:val="12036476"/>
                <w:placeholder>
                  <w:docPart w:val="026123E7BEB048FA8379E2A62FDCACBF"/>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FD3BD2">
                  <w:rPr>
                    <w:rFonts w:eastAsia="Times New Roman"/>
                    <w:lang w:eastAsia="en-GB"/>
                  </w:rPr>
                  <w:t>None</w:t>
                </w:r>
              </w:sdtContent>
            </w:sdt>
          </w:p>
        </w:tc>
      </w:tr>
      <w:tr w:rsidR="0070480A" w:rsidRPr="00A06266" w14:paraId="72D27CE6" w14:textId="77777777" w:rsidTr="67B0F29C">
        <w:trPr>
          <w:cantSplit/>
          <w:trHeight w:val="397"/>
          <w:tblCellSpacing w:w="20" w:type="dxa"/>
        </w:trPr>
        <w:tc>
          <w:tcPr>
            <w:tcW w:w="2087" w:type="dxa"/>
            <w:vAlign w:val="center"/>
          </w:tcPr>
          <w:p w14:paraId="0D580156" w14:textId="77777777" w:rsidR="0070480A" w:rsidRDefault="0070480A" w:rsidP="001F7858">
            <w:pPr>
              <w:rPr>
                <w:b/>
                <w:szCs w:val="24"/>
              </w:rPr>
            </w:pPr>
            <w:r>
              <w:rPr>
                <w:b/>
                <w:szCs w:val="24"/>
              </w:rPr>
              <w:t>Directorate:</w:t>
            </w:r>
          </w:p>
        </w:tc>
        <w:tc>
          <w:tcPr>
            <w:tcW w:w="8274" w:type="dxa"/>
            <w:vAlign w:val="center"/>
          </w:tcPr>
          <w:p w14:paraId="0437FC30" w14:textId="55A006C5" w:rsidR="0070480A" w:rsidRPr="00A06266" w:rsidRDefault="005C3C32" w:rsidP="001F7858">
            <w:r>
              <w:t>Environment</w:t>
            </w:r>
          </w:p>
        </w:tc>
      </w:tr>
      <w:tr w:rsidR="0070480A" w:rsidRPr="00A06266" w14:paraId="1516205B" w14:textId="77777777" w:rsidTr="67B0F29C">
        <w:trPr>
          <w:cantSplit/>
          <w:trHeight w:val="397"/>
          <w:tblCellSpacing w:w="20" w:type="dxa"/>
        </w:trPr>
        <w:tc>
          <w:tcPr>
            <w:tcW w:w="2087" w:type="dxa"/>
            <w:vAlign w:val="center"/>
          </w:tcPr>
          <w:p w14:paraId="100E7DFE" w14:textId="77777777" w:rsidR="0070480A" w:rsidRDefault="0070480A" w:rsidP="001F7858">
            <w:pPr>
              <w:rPr>
                <w:b/>
                <w:szCs w:val="24"/>
              </w:rPr>
            </w:pPr>
            <w:r>
              <w:rPr>
                <w:b/>
                <w:szCs w:val="24"/>
              </w:rPr>
              <w:t>Service:</w:t>
            </w:r>
          </w:p>
        </w:tc>
        <w:tc>
          <w:tcPr>
            <w:tcW w:w="8274" w:type="dxa"/>
            <w:vAlign w:val="center"/>
          </w:tcPr>
          <w:p w14:paraId="17042542" w14:textId="55DD1DBE" w:rsidR="0070480A" w:rsidRPr="00A06266" w:rsidRDefault="007348AC" w:rsidP="001F7858">
            <w:r>
              <w:t>Highway, Transportation, Parking, Street</w:t>
            </w:r>
            <w:r w:rsidR="00E03C4F">
              <w:t xml:space="preserve"> S</w:t>
            </w:r>
            <w:r>
              <w:t>cene, Parks and Grounds</w:t>
            </w:r>
          </w:p>
        </w:tc>
      </w:tr>
      <w:tr w:rsidR="00FF6D2A" w:rsidRPr="00A06266" w14:paraId="79E9F68C" w14:textId="77777777" w:rsidTr="67B0F29C">
        <w:trPr>
          <w:cantSplit/>
          <w:trHeight w:val="397"/>
          <w:tblCellSpacing w:w="20" w:type="dxa"/>
        </w:trPr>
        <w:tc>
          <w:tcPr>
            <w:tcW w:w="2087" w:type="dxa"/>
            <w:vAlign w:val="center"/>
          </w:tcPr>
          <w:p w14:paraId="0CE41290" w14:textId="77777777" w:rsidR="00FF6D2A" w:rsidRDefault="00FF6D2A" w:rsidP="00FF6D2A">
            <w:pPr>
              <w:rPr>
                <w:b/>
                <w:szCs w:val="24"/>
              </w:rPr>
            </w:pPr>
            <w:r w:rsidRPr="00A06266">
              <w:rPr>
                <w:b/>
                <w:szCs w:val="24"/>
              </w:rPr>
              <w:t>Job family:</w:t>
            </w:r>
          </w:p>
        </w:tc>
        <w:sdt>
          <w:sdtPr>
            <w:rPr>
              <w:rFonts w:eastAsia="Times New Roman"/>
              <w:b/>
              <w:bCs/>
              <w:lang w:eastAsia="en-GB"/>
            </w:rPr>
            <w:id w:val="931171563"/>
            <w:placeholder>
              <w:docPart w:val="144BA8E458A449A788A062D513E8D939"/>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vAlign w:val="center"/>
              </w:tcPr>
              <w:p w14:paraId="24A8C713" w14:textId="1DCA55B8" w:rsidR="00FF6D2A" w:rsidRPr="00A06266" w:rsidRDefault="00FD3BD2" w:rsidP="00FF6D2A">
                <w:r>
                  <w:rPr>
                    <w:rFonts w:eastAsia="Times New Roman"/>
                    <w:b/>
                    <w:lang w:eastAsia="en-GB"/>
                  </w:rPr>
                  <w:t xml:space="preserve">OS - Operational Support </w:t>
                </w:r>
              </w:p>
            </w:tc>
          </w:sdtContent>
        </w:sdt>
      </w:tr>
      <w:tr w:rsidR="00FF6D2A" w:rsidRPr="00A06266" w14:paraId="54FD4C96" w14:textId="77777777" w:rsidTr="67B0F29C">
        <w:trPr>
          <w:cantSplit/>
          <w:trHeight w:val="397"/>
          <w:tblCellSpacing w:w="20" w:type="dxa"/>
        </w:trPr>
        <w:tc>
          <w:tcPr>
            <w:tcW w:w="2087" w:type="dxa"/>
            <w:vAlign w:val="center"/>
          </w:tcPr>
          <w:p w14:paraId="1FA4401D" w14:textId="77777777" w:rsidR="00FF6D2A" w:rsidRDefault="00FF6D2A" w:rsidP="00FF6D2A">
            <w:pPr>
              <w:rPr>
                <w:b/>
                <w:szCs w:val="24"/>
              </w:rPr>
            </w:pPr>
            <w:r>
              <w:rPr>
                <w:b/>
                <w:szCs w:val="24"/>
              </w:rPr>
              <w:t>Date of issue:</w:t>
            </w:r>
          </w:p>
        </w:tc>
        <w:tc>
          <w:tcPr>
            <w:tcW w:w="8274" w:type="dxa"/>
            <w:vAlign w:val="center"/>
          </w:tcPr>
          <w:p w14:paraId="7B3C57B2" w14:textId="5078910D" w:rsidR="00FF6D2A" w:rsidRPr="00A06266" w:rsidRDefault="009D4213" w:rsidP="00FF6D2A">
            <w:r>
              <w:t xml:space="preserve">May </w:t>
            </w:r>
            <w:r w:rsidR="007348AC">
              <w:t>202</w:t>
            </w:r>
            <w:r w:rsidR="00301FD8">
              <w:t>4</w:t>
            </w:r>
          </w:p>
        </w:tc>
      </w:tr>
    </w:tbl>
    <w:tbl>
      <w:tblPr>
        <w:tblStyle w:val="LightList-Accent6"/>
        <w:tblW w:w="10480" w:type="dxa"/>
        <w:tblLayout w:type="fixed"/>
        <w:tblLook w:val="04A0" w:firstRow="1" w:lastRow="0" w:firstColumn="1" w:lastColumn="0" w:noHBand="0" w:noVBand="1"/>
      </w:tblPr>
      <w:tblGrid>
        <w:gridCol w:w="10480"/>
      </w:tblGrid>
      <w:tr w:rsidR="00D4711D" w:rsidRPr="00A06266" w14:paraId="26BCAF09" w14:textId="77777777" w:rsidTr="67B0F29C">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146FF953" w14:textId="77777777" w:rsidR="00D4711D" w:rsidRPr="00A06266" w:rsidRDefault="00D4711D" w:rsidP="001F7858">
            <w:pPr>
              <w:rPr>
                <w:rFonts w:cs="Arial"/>
                <w:sz w:val="24"/>
                <w:szCs w:val="24"/>
              </w:rPr>
            </w:pPr>
            <w:r w:rsidRPr="00A06266">
              <w:rPr>
                <w:rFonts w:cs="Arial"/>
                <w:sz w:val="24"/>
                <w:szCs w:val="24"/>
              </w:rPr>
              <w:t>Job context</w:t>
            </w:r>
          </w:p>
        </w:tc>
      </w:tr>
      <w:tr w:rsidR="00D4711D" w:rsidRPr="005415D6" w14:paraId="55374596" w14:textId="77777777" w:rsidTr="67B0F29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6775FC3B" w14:textId="39E75C1C" w:rsidR="007348AC" w:rsidRPr="00EC3D4D" w:rsidRDefault="009A7F94" w:rsidP="007348AC">
            <w:pPr>
              <w:jc w:val="both"/>
              <w:rPr>
                <w:rFonts w:cs="Arial"/>
                <w:b w:val="0"/>
                <w:bCs w:val="0"/>
              </w:rPr>
            </w:pPr>
            <w:r w:rsidRPr="67B0F29C">
              <w:rPr>
                <w:rFonts w:cs="Arial"/>
                <w:b w:val="0"/>
                <w:bCs w:val="0"/>
              </w:rPr>
              <w:t>The Grounds Maintenance Service has a reputation of having a willingness and can do approach to service delivery for our customers</w:t>
            </w:r>
            <w:r w:rsidR="00911866" w:rsidRPr="67B0F29C">
              <w:rPr>
                <w:rFonts w:cs="Arial"/>
                <w:b w:val="0"/>
                <w:bCs w:val="0"/>
              </w:rPr>
              <w:t xml:space="preserve"> to maint</w:t>
            </w:r>
            <w:r w:rsidR="00453BD5" w:rsidRPr="67B0F29C">
              <w:rPr>
                <w:rFonts w:cs="Arial"/>
                <w:b w:val="0"/>
                <w:bCs w:val="0"/>
              </w:rPr>
              <w:t>ain and enhance our parks and open spaces across North Yorkshire</w:t>
            </w:r>
            <w:r w:rsidRPr="67B0F29C">
              <w:rPr>
                <w:rFonts w:cs="Arial"/>
                <w:b w:val="0"/>
                <w:bCs w:val="0"/>
              </w:rPr>
              <w:t xml:space="preserve">. </w:t>
            </w:r>
          </w:p>
          <w:p w14:paraId="47298EBB" w14:textId="20558164" w:rsidR="009A7F94" w:rsidRPr="00EC3D4D" w:rsidRDefault="009A7F94" w:rsidP="00E818FF">
            <w:pPr>
              <w:jc w:val="both"/>
              <w:rPr>
                <w:rFonts w:cs="Arial"/>
              </w:rPr>
            </w:pPr>
          </w:p>
          <w:p w14:paraId="74A5A87B" w14:textId="77777777" w:rsidR="00EC3D4D" w:rsidRDefault="009A7F94" w:rsidP="009A7F94">
            <w:pPr>
              <w:rPr>
                <w:rFonts w:cs="Arial"/>
              </w:rPr>
            </w:pPr>
            <w:r w:rsidRPr="00EC3D4D">
              <w:rPr>
                <w:rFonts w:cs="Arial"/>
                <w:b w:val="0"/>
                <w:bCs w:val="0"/>
              </w:rPr>
              <w:t xml:space="preserve">The post holder will be required to undertake all aspects of the Councils grounds maintenance service, including </w:t>
            </w:r>
            <w:r w:rsidR="00EC3D4D">
              <w:rPr>
                <w:rFonts w:cs="Arial"/>
                <w:b w:val="0"/>
                <w:bCs w:val="0"/>
              </w:rPr>
              <w:t xml:space="preserve">grass cutting, shrub bed maintenance, </w:t>
            </w:r>
            <w:r w:rsidRPr="00EC3D4D">
              <w:rPr>
                <w:rFonts w:cs="Arial"/>
                <w:b w:val="0"/>
                <w:bCs w:val="0"/>
              </w:rPr>
              <w:t xml:space="preserve">cemetery duties, grave digging, play park inspections, weed control, </w:t>
            </w:r>
            <w:r w:rsidR="00EC3D4D">
              <w:rPr>
                <w:rFonts w:cs="Arial"/>
                <w:b w:val="0"/>
                <w:bCs w:val="0"/>
              </w:rPr>
              <w:t xml:space="preserve">growing and planting of bedding plants, </w:t>
            </w:r>
            <w:r w:rsidRPr="00EC3D4D">
              <w:rPr>
                <w:rFonts w:cs="Arial"/>
                <w:b w:val="0"/>
                <w:bCs w:val="0"/>
              </w:rPr>
              <w:t>and tree works</w:t>
            </w:r>
            <w:r w:rsidR="00EC3D4D">
              <w:rPr>
                <w:rFonts w:cs="Arial"/>
                <w:b w:val="0"/>
                <w:bCs w:val="0"/>
              </w:rPr>
              <w:t>.</w:t>
            </w:r>
          </w:p>
          <w:p w14:paraId="301C48C3" w14:textId="610DEB45" w:rsidR="009A7F94" w:rsidRPr="00EC3D4D" w:rsidRDefault="009A7F94" w:rsidP="67B0F29C">
            <w:pPr>
              <w:rPr>
                <w:rFonts w:cs="Arial"/>
                <w:b w:val="0"/>
                <w:bCs w:val="0"/>
              </w:rPr>
            </w:pPr>
            <w:r w:rsidRPr="67B0F29C">
              <w:rPr>
                <w:rFonts w:cs="Arial"/>
                <w:b w:val="0"/>
                <w:bCs w:val="0"/>
              </w:rPr>
              <w:t>The role will require the post holder to communicate and liaise with other council officers</w:t>
            </w:r>
            <w:r w:rsidR="004F3BAD" w:rsidRPr="67B0F29C">
              <w:rPr>
                <w:rFonts w:cs="Arial"/>
                <w:b w:val="0"/>
                <w:bCs w:val="0"/>
              </w:rPr>
              <w:t xml:space="preserve"> relating to the </w:t>
            </w:r>
            <w:proofErr w:type="gramStart"/>
            <w:r w:rsidR="004F3BAD" w:rsidRPr="67B0F29C">
              <w:rPr>
                <w:rFonts w:cs="Arial"/>
                <w:b w:val="0"/>
                <w:bCs w:val="0"/>
              </w:rPr>
              <w:t>grounds</w:t>
            </w:r>
            <w:proofErr w:type="gramEnd"/>
            <w:r w:rsidR="004F3BAD" w:rsidRPr="67B0F29C">
              <w:rPr>
                <w:rFonts w:cs="Arial"/>
                <w:b w:val="0"/>
                <w:bCs w:val="0"/>
              </w:rPr>
              <w:t xml:space="preserve"> maintenance service</w:t>
            </w:r>
            <w:r w:rsidRPr="67B0F29C">
              <w:rPr>
                <w:rFonts w:cs="Arial"/>
                <w:b w:val="0"/>
                <w:bCs w:val="0"/>
              </w:rPr>
              <w:t xml:space="preserve">, </w:t>
            </w:r>
            <w:r w:rsidR="00982212" w:rsidRPr="67B0F29C">
              <w:rPr>
                <w:rFonts w:cs="Arial"/>
                <w:b w:val="0"/>
                <w:bCs w:val="0"/>
              </w:rPr>
              <w:t>stakeholders</w:t>
            </w:r>
            <w:r w:rsidRPr="67B0F29C">
              <w:rPr>
                <w:rFonts w:cs="Arial"/>
                <w:b w:val="0"/>
                <w:bCs w:val="0"/>
              </w:rPr>
              <w:t>, and members of the public.</w:t>
            </w:r>
          </w:p>
          <w:p w14:paraId="1C66173E" w14:textId="13966F08" w:rsidR="009A7F94" w:rsidRPr="00EC3D4D" w:rsidRDefault="009A7F94" w:rsidP="00E818FF">
            <w:pPr>
              <w:jc w:val="both"/>
              <w:rPr>
                <w:rFonts w:cs="Arial"/>
              </w:rPr>
            </w:pPr>
          </w:p>
          <w:p w14:paraId="32CD7B7B" w14:textId="4A05ECF6" w:rsidR="00CD4C1D" w:rsidRDefault="009A7F94" w:rsidP="0017689E">
            <w:pPr>
              <w:jc w:val="both"/>
              <w:rPr>
                <w:b w:val="0"/>
                <w:bCs w:val="0"/>
              </w:rPr>
            </w:pPr>
            <w:r w:rsidRPr="67B0F29C">
              <w:rPr>
                <w:rFonts w:cs="Arial"/>
                <w:b w:val="0"/>
                <w:bCs w:val="0"/>
              </w:rPr>
              <w:t>The postholder will be based at one of the grounds depots or school sites and will be required to travel to sites within an allocated geographic area of the County.</w:t>
            </w:r>
          </w:p>
          <w:p w14:paraId="07D41BEC" w14:textId="77777777" w:rsidR="00652462" w:rsidRDefault="00652462" w:rsidP="0017689E">
            <w:pPr>
              <w:jc w:val="both"/>
            </w:pPr>
          </w:p>
          <w:p w14:paraId="6EE7FF3A" w14:textId="4CC8F36C" w:rsidR="009A7F94" w:rsidRPr="0017689E" w:rsidRDefault="00652462" w:rsidP="0017689E">
            <w:pPr>
              <w:jc w:val="both"/>
              <w:rPr>
                <w:b w:val="0"/>
                <w:bCs w:val="0"/>
              </w:rPr>
            </w:pPr>
            <w:r>
              <w:rPr>
                <w:b w:val="0"/>
                <w:bCs w:val="0"/>
              </w:rPr>
              <w:t>A DBS clearance will be required for any postholder working in a school setting.</w:t>
            </w:r>
          </w:p>
        </w:tc>
      </w:tr>
    </w:tbl>
    <w:p w14:paraId="44756C86" w14:textId="77777777" w:rsidR="00A64037" w:rsidRPr="0077329D" w:rsidRDefault="00A64037" w:rsidP="004A1109">
      <w:pPr>
        <w:rPr>
          <w:sz w:val="16"/>
          <w:szCs w:val="16"/>
        </w:rPr>
      </w:pPr>
    </w:p>
    <w:tbl>
      <w:tblPr>
        <w:tblStyle w:val="TableGrid"/>
        <w:tblpPr w:leftFromText="180" w:rightFromText="180" w:vertAnchor="text" w:tblpY="1"/>
        <w:tblOverlap w:val="never"/>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D4711D" w:rsidRPr="006A3F07" w14:paraId="0F9447B8" w14:textId="77777777" w:rsidTr="00D4711D">
        <w:trPr>
          <w:cantSplit/>
          <w:trHeight w:val="397"/>
        </w:trPr>
        <w:tc>
          <w:tcPr>
            <w:tcW w:w="10490" w:type="dxa"/>
            <w:shd w:val="clear" w:color="auto" w:fill="538135" w:themeFill="accent6" w:themeFillShade="BF"/>
            <w:vAlign w:val="center"/>
          </w:tcPr>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3"/>
              <w:gridCol w:w="8015"/>
            </w:tblGrid>
            <w:tr w:rsidR="0070480A" w:rsidRPr="00A06266" w14:paraId="214FB1BA" w14:textId="77777777" w:rsidTr="00E70D1E">
              <w:trPr>
                <w:cantSplit/>
                <w:trHeight w:val="397"/>
              </w:trPr>
              <w:tc>
                <w:tcPr>
                  <w:tcW w:w="2192" w:type="dxa"/>
                  <w:vAlign w:val="center"/>
                </w:tcPr>
                <w:p w14:paraId="67D13322" w14:textId="77777777" w:rsidR="0070480A" w:rsidRPr="00A06266" w:rsidRDefault="0070480A" w:rsidP="0070480A">
                  <w:pPr>
                    <w:rPr>
                      <w:szCs w:val="24"/>
                    </w:rPr>
                  </w:pPr>
                  <w:r w:rsidRPr="0070480A">
                    <w:rPr>
                      <w:b/>
                      <w:bCs/>
                      <w:color w:val="FFFFFF" w:themeColor="background1"/>
                      <w:szCs w:val="24"/>
                    </w:rPr>
                    <w:t>Job Purpose:</w:t>
                  </w:r>
                </w:p>
              </w:tc>
              <w:tc>
                <w:tcPr>
                  <w:tcW w:w="8050" w:type="dxa"/>
                  <w:vAlign w:val="center"/>
                </w:tcPr>
                <w:p w14:paraId="4C29CEFA" w14:textId="42A7C0C0" w:rsidR="007348AC" w:rsidRPr="007348AC" w:rsidRDefault="007348AC" w:rsidP="007348AC">
                  <w:pPr>
                    <w:jc w:val="both"/>
                    <w:rPr>
                      <w:b/>
                      <w:bCs/>
                      <w:color w:val="FFFFFF" w:themeColor="background1"/>
                      <w:szCs w:val="24"/>
                    </w:rPr>
                  </w:pPr>
                  <w:r w:rsidRPr="007348AC">
                    <w:rPr>
                      <w:b/>
                      <w:bCs/>
                      <w:color w:val="FFFFFF" w:themeColor="background1"/>
                      <w:szCs w:val="24"/>
                    </w:rPr>
                    <w:t>To provide a quality Grounds Maintenance service, carrying out horticultural and grounds maintenance tasks to a required standard at a number of NYC and contracted sites, including school grounds</w:t>
                  </w:r>
                  <w:r w:rsidR="009A7F94">
                    <w:rPr>
                      <w:b/>
                      <w:bCs/>
                      <w:color w:val="FFFFFF" w:themeColor="background1"/>
                      <w:szCs w:val="24"/>
                    </w:rPr>
                    <w:t>,</w:t>
                  </w:r>
                  <w:r w:rsidRPr="007348AC">
                    <w:rPr>
                      <w:b/>
                      <w:bCs/>
                      <w:color w:val="FFFFFF" w:themeColor="background1"/>
                      <w:szCs w:val="24"/>
                    </w:rPr>
                    <w:t xml:space="preserve"> public areas</w:t>
                  </w:r>
                  <w:r w:rsidR="009A7F94">
                    <w:rPr>
                      <w:b/>
                      <w:bCs/>
                      <w:color w:val="FFFFFF" w:themeColor="background1"/>
                      <w:szCs w:val="24"/>
                    </w:rPr>
                    <w:t xml:space="preserve"> and cemeteries.</w:t>
                  </w:r>
                </w:p>
                <w:p w14:paraId="5FA3931D" w14:textId="190AA7EE" w:rsidR="007348AC" w:rsidRPr="003709C0" w:rsidRDefault="007348AC" w:rsidP="0070480A">
                  <w:pPr>
                    <w:rPr>
                      <w:b/>
                    </w:rPr>
                  </w:pPr>
                </w:p>
              </w:tc>
            </w:tr>
          </w:tbl>
          <w:p w14:paraId="0961FF85" w14:textId="77777777" w:rsidR="00D4711D" w:rsidRPr="00A06266" w:rsidRDefault="00D4711D" w:rsidP="001F7858">
            <w:pPr>
              <w:shd w:val="clear" w:color="auto" w:fill="538135" w:themeFill="accent6" w:themeFillShade="BF"/>
              <w:spacing w:before="120" w:after="120"/>
              <w:rPr>
                <w:szCs w:val="24"/>
              </w:rPr>
            </w:pPr>
          </w:p>
        </w:tc>
      </w:tr>
    </w:tbl>
    <w:tbl>
      <w:tblPr>
        <w:tblStyle w:val="LightList-Accent1"/>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tblBorders>
        <w:tblLook w:val="04A0" w:firstRow="1" w:lastRow="0" w:firstColumn="1" w:lastColumn="0" w:noHBand="0" w:noVBand="1"/>
      </w:tblPr>
      <w:tblGrid>
        <w:gridCol w:w="2368"/>
        <w:gridCol w:w="8112"/>
      </w:tblGrid>
      <w:tr w:rsidR="00760F7A" w:rsidRPr="0070480A" w14:paraId="31C26379" w14:textId="77777777" w:rsidTr="67B0F29C">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shd w:val="clear" w:color="auto" w:fill="auto"/>
          </w:tcPr>
          <w:p w14:paraId="46900C60" w14:textId="77777777" w:rsidR="00760F7A" w:rsidRPr="0070480A" w:rsidRDefault="00760F7A" w:rsidP="00760F7A">
            <w:pPr>
              <w:rPr>
                <w:rFonts w:cs="Arial"/>
                <w:color w:val="auto"/>
                <w:sz w:val="24"/>
                <w:szCs w:val="24"/>
              </w:rPr>
            </w:pPr>
            <w:r>
              <w:rPr>
                <w:rFonts w:cs="Arial"/>
                <w:color w:val="auto"/>
                <w:sz w:val="24"/>
                <w:szCs w:val="24"/>
              </w:rPr>
              <w:t>Operational management:</w:t>
            </w:r>
          </w:p>
        </w:tc>
        <w:tc>
          <w:tcPr>
            <w:tcW w:w="8112" w:type="dxa"/>
            <w:shd w:val="clear" w:color="auto" w:fill="auto"/>
          </w:tcPr>
          <w:p w14:paraId="57DC18E2" w14:textId="541A2251" w:rsidR="00B3440B" w:rsidRDefault="00B3440B" w:rsidP="00B3440B">
            <w:pPr>
              <w:jc w:val="both"/>
              <w:cnfStyle w:val="100000000000" w:firstRow="1" w:lastRow="0" w:firstColumn="0" w:lastColumn="0" w:oddVBand="0" w:evenVBand="0" w:oddHBand="0" w:evenHBand="0" w:firstRowFirstColumn="0" w:firstRowLastColumn="0" w:lastRowFirstColumn="0" w:lastRowLastColumn="0"/>
              <w:rPr>
                <w:b w:val="0"/>
                <w:bCs w:val="0"/>
              </w:rPr>
            </w:pPr>
            <w:r w:rsidRPr="00B3440B">
              <w:rPr>
                <w:color w:val="auto"/>
              </w:rPr>
              <w:t>Grade CD</w:t>
            </w:r>
          </w:p>
          <w:p w14:paraId="6296831B" w14:textId="650199D9" w:rsidR="00B3440B" w:rsidRPr="00FC2164" w:rsidRDefault="00B3440B" w:rsidP="00B3440B">
            <w:pPr>
              <w:numPr>
                <w:ilvl w:val="0"/>
                <w:numId w:val="15"/>
              </w:numPr>
              <w:jc w:val="both"/>
              <w:cnfStyle w:val="100000000000" w:firstRow="1" w:lastRow="0" w:firstColumn="0" w:lastColumn="0" w:oddVBand="0" w:evenVBand="0" w:oddHBand="0" w:evenHBand="0" w:firstRowFirstColumn="0" w:firstRowLastColumn="0" w:lastRowFirstColumn="0" w:lastRowLastColumn="0"/>
              <w:rPr>
                <w:b w:val="0"/>
                <w:bCs w:val="0"/>
                <w:color w:val="auto"/>
              </w:rPr>
            </w:pPr>
            <w:r w:rsidRPr="67B0F29C">
              <w:rPr>
                <w:b w:val="0"/>
                <w:bCs w:val="0"/>
                <w:color w:val="auto"/>
              </w:rPr>
              <w:t>Grass Cutting using tractor-driven, ride-on, pedestrian and held hand equipment</w:t>
            </w:r>
            <w:r w:rsidR="00C87359" w:rsidRPr="67B0F29C">
              <w:rPr>
                <w:b w:val="0"/>
                <w:bCs w:val="0"/>
                <w:color w:val="auto"/>
              </w:rPr>
              <w:t>.</w:t>
            </w:r>
          </w:p>
          <w:p w14:paraId="4330850A" w14:textId="77777777" w:rsidR="00B3440B" w:rsidRPr="00FC2164" w:rsidRDefault="00B3440B" w:rsidP="00B3440B">
            <w:pPr>
              <w:numPr>
                <w:ilvl w:val="0"/>
                <w:numId w:val="15"/>
              </w:numPr>
              <w:jc w:val="both"/>
              <w:cnfStyle w:val="100000000000" w:firstRow="1" w:lastRow="0" w:firstColumn="0" w:lastColumn="0" w:oddVBand="0" w:evenVBand="0" w:oddHBand="0" w:evenHBand="0" w:firstRowFirstColumn="0" w:firstRowLastColumn="0" w:lastRowFirstColumn="0" w:lastRowLastColumn="0"/>
              <w:rPr>
                <w:b w:val="0"/>
                <w:bCs w:val="0"/>
                <w:color w:val="auto"/>
              </w:rPr>
            </w:pPr>
            <w:r>
              <w:rPr>
                <w:b w:val="0"/>
                <w:bCs w:val="0"/>
                <w:color w:val="auto"/>
              </w:rPr>
              <w:t>Maintenance of s</w:t>
            </w:r>
            <w:r w:rsidRPr="00FC2164">
              <w:rPr>
                <w:b w:val="0"/>
                <w:bCs w:val="0"/>
                <w:color w:val="auto"/>
              </w:rPr>
              <w:t>hrub, herbaceous and annual bed</w:t>
            </w:r>
            <w:r>
              <w:rPr>
                <w:b w:val="0"/>
                <w:bCs w:val="0"/>
                <w:color w:val="auto"/>
              </w:rPr>
              <w:t>ding plants including tree and shrub planting and application of herbicides.</w:t>
            </w:r>
          </w:p>
          <w:p w14:paraId="376CAF7E" w14:textId="77777777" w:rsidR="00B3440B" w:rsidRPr="00FC2164" w:rsidRDefault="00B3440B" w:rsidP="00B3440B">
            <w:pPr>
              <w:numPr>
                <w:ilvl w:val="0"/>
                <w:numId w:val="15"/>
              </w:numPr>
              <w:jc w:val="both"/>
              <w:cnfStyle w:val="100000000000" w:firstRow="1" w:lastRow="0" w:firstColumn="0" w:lastColumn="0" w:oddVBand="0" w:evenVBand="0" w:oddHBand="0" w:evenHBand="0" w:firstRowFirstColumn="0" w:firstRowLastColumn="0" w:lastRowFirstColumn="0" w:lastRowLastColumn="0"/>
              <w:rPr>
                <w:b w:val="0"/>
                <w:bCs w:val="0"/>
                <w:color w:val="auto"/>
              </w:rPr>
            </w:pPr>
            <w:r w:rsidRPr="00FC2164">
              <w:rPr>
                <w:b w:val="0"/>
                <w:bCs w:val="0"/>
                <w:color w:val="auto"/>
              </w:rPr>
              <w:t xml:space="preserve">Pruning and removal of </w:t>
            </w:r>
            <w:r w:rsidRPr="009A7F94">
              <w:rPr>
                <w:b w:val="0"/>
                <w:bCs w:val="0"/>
                <w:color w:val="auto"/>
              </w:rPr>
              <w:t xml:space="preserve">trees and shrubs as required and </w:t>
            </w:r>
            <w:r>
              <w:rPr>
                <w:b w:val="0"/>
                <w:bCs w:val="0"/>
                <w:color w:val="auto"/>
              </w:rPr>
              <w:t xml:space="preserve">minor </w:t>
            </w:r>
            <w:r w:rsidRPr="009A7F94">
              <w:rPr>
                <w:b w:val="0"/>
                <w:bCs w:val="0"/>
                <w:color w:val="auto"/>
              </w:rPr>
              <w:t>tree works.</w:t>
            </w:r>
          </w:p>
          <w:p w14:paraId="5F954CF6" w14:textId="77777777" w:rsidR="00B3440B" w:rsidRPr="00FC2164" w:rsidRDefault="00B3440B" w:rsidP="00B3440B">
            <w:pPr>
              <w:numPr>
                <w:ilvl w:val="0"/>
                <w:numId w:val="15"/>
              </w:numPr>
              <w:jc w:val="both"/>
              <w:cnfStyle w:val="100000000000" w:firstRow="1" w:lastRow="0" w:firstColumn="0" w:lastColumn="0" w:oddVBand="0" w:evenVBand="0" w:oddHBand="0" w:evenHBand="0" w:firstRowFirstColumn="0" w:firstRowLastColumn="0" w:lastRowFirstColumn="0" w:lastRowLastColumn="0"/>
              <w:rPr>
                <w:b w:val="0"/>
                <w:bCs w:val="0"/>
                <w:color w:val="auto"/>
              </w:rPr>
            </w:pPr>
            <w:r w:rsidRPr="00FC2164">
              <w:rPr>
                <w:b w:val="0"/>
                <w:bCs w:val="0"/>
                <w:color w:val="auto"/>
              </w:rPr>
              <w:t>Hedge trimming using appropriate machinery and/or equipment</w:t>
            </w:r>
          </w:p>
          <w:p w14:paraId="345C1262" w14:textId="77777777" w:rsidR="00B3440B" w:rsidRPr="00FC2164" w:rsidRDefault="00B3440B" w:rsidP="00B3440B">
            <w:pPr>
              <w:numPr>
                <w:ilvl w:val="0"/>
                <w:numId w:val="15"/>
              </w:numPr>
              <w:jc w:val="both"/>
              <w:cnfStyle w:val="100000000000" w:firstRow="1" w:lastRow="0" w:firstColumn="0" w:lastColumn="0" w:oddVBand="0" w:evenVBand="0" w:oddHBand="0" w:evenHBand="0" w:firstRowFirstColumn="0" w:firstRowLastColumn="0" w:lastRowFirstColumn="0" w:lastRowLastColumn="0"/>
              <w:rPr>
                <w:b w:val="0"/>
                <w:bCs w:val="0"/>
                <w:color w:val="auto"/>
              </w:rPr>
            </w:pPr>
            <w:r w:rsidRPr="00FC2164">
              <w:rPr>
                <w:b w:val="0"/>
                <w:bCs w:val="0"/>
                <w:color w:val="auto"/>
              </w:rPr>
              <w:t>Leaf clearance and collection and removal of debris and litter</w:t>
            </w:r>
          </w:p>
          <w:p w14:paraId="4B3A0E59" w14:textId="77777777" w:rsidR="00B3440B" w:rsidRPr="00FC2164" w:rsidRDefault="00B3440B" w:rsidP="00B3440B">
            <w:pPr>
              <w:numPr>
                <w:ilvl w:val="0"/>
                <w:numId w:val="15"/>
              </w:numPr>
              <w:jc w:val="both"/>
              <w:cnfStyle w:val="100000000000" w:firstRow="1" w:lastRow="0" w:firstColumn="0" w:lastColumn="0" w:oddVBand="0" w:evenVBand="0" w:oddHBand="0" w:evenHBand="0" w:firstRowFirstColumn="0" w:firstRowLastColumn="0" w:lastRowFirstColumn="0" w:lastRowLastColumn="0"/>
              <w:rPr>
                <w:b w:val="0"/>
                <w:bCs w:val="0"/>
                <w:color w:val="auto"/>
              </w:rPr>
            </w:pPr>
            <w:r w:rsidRPr="00FC2164">
              <w:rPr>
                <w:b w:val="0"/>
                <w:bCs w:val="0"/>
                <w:color w:val="auto"/>
              </w:rPr>
              <w:t>Any other horticultural, grounds maintenance or landscaping duties as required</w:t>
            </w:r>
          </w:p>
          <w:p w14:paraId="0D453C06" w14:textId="234F9FC1" w:rsidR="00B3440B" w:rsidRPr="00F45D53" w:rsidRDefault="00B3440B" w:rsidP="00B3440B">
            <w:pPr>
              <w:numPr>
                <w:ilvl w:val="0"/>
                <w:numId w:val="15"/>
              </w:numPr>
              <w:jc w:val="both"/>
              <w:cnfStyle w:val="100000000000" w:firstRow="1" w:lastRow="0" w:firstColumn="0" w:lastColumn="0" w:oddVBand="0" w:evenVBand="0" w:oddHBand="0" w:evenHBand="0" w:firstRowFirstColumn="0" w:firstRowLastColumn="0" w:lastRowFirstColumn="0" w:lastRowLastColumn="0"/>
              <w:rPr>
                <w:b w:val="0"/>
                <w:bCs w:val="0"/>
                <w:color w:val="auto"/>
              </w:rPr>
            </w:pPr>
            <w:r w:rsidRPr="009A7F94">
              <w:rPr>
                <w:b w:val="0"/>
                <w:bCs w:val="0"/>
                <w:color w:val="auto"/>
              </w:rPr>
              <w:t>Cemetery Duties, including grave digging using mini digger.</w:t>
            </w:r>
          </w:p>
          <w:p w14:paraId="4859DABC" w14:textId="28430294" w:rsidR="00E933FA" w:rsidRPr="00B3440B" w:rsidRDefault="00E933FA" w:rsidP="00B3440B">
            <w:pPr>
              <w:numPr>
                <w:ilvl w:val="0"/>
                <w:numId w:val="15"/>
              </w:numPr>
              <w:jc w:val="both"/>
              <w:cnfStyle w:val="100000000000" w:firstRow="1" w:lastRow="0" w:firstColumn="0" w:lastColumn="0" w:oddVBand="0" w:evenVBand="0" w:oddHBand="0" w:evenHBand="0" w:firstRowFirstColumn="0" w:firstRowLastColumn="0" w:lastRowFirstColumn="0" w:lastRowLastColumn="0"/>
              <w:rPr>
                <w:b w:val="0"/>
                <w:bCs w:val="0"/>
                <w:color w:val="auto"/>
              </w:rPr>
            </w:pPr>
            <w:r w:rsidRPr="67B0F29C">
              <w:rPr>
                <w:b w:val="0"/>
                <w:bCs w:val="0"/>
                <w:color w:val="auto"/>
              </w:rPr>
              <w:t>Horticultural production of plants through seed sowing, cuttings</w:t>
            </w:r>
            <w:r w:rsidR="001F48DF" w:rsidRPr="67B0F29C">
              <w:rPr>
                <w:b w:val="0"/>
                <w:bCs w:val="0"/>
                <w:color w:val="auto"/>
              </w:rPr>
              <w:t>, growing on, irrigation and management of pests and diseases.</w:t>
            </w:r>
          </w:p>
          <w:p w14:paraId="40B06CB4" w14:textId="751DA9A6" w:rsidR="00B3440B" w:rsidRPr="00B3440B" w:rsidRDefault="003E0F59" w:rsidP="00B3440B">
            <w:pPr>
              <w:numPr>
                <w:ilvl w:val="0"/>
                <w:numId w:val="15"/>
              </w:numPr>
              <w:jc w:val="both"/>
              <w:cnfStyle w:val="100000000000" w:firstRow="1" w:lastRow="0" w:firstColumn="0" w:lastColumn="0" w:oddVBand="0" w:evenVBand="0" w:oddHBand="0" w:evenHBand="0" w:firstRowFirstColumn="0" w:firstRowLastColumn="0" w:lastRowFirstColumn="0" w:lastRowLastColumn="0"/>
              <w:rPr>
                <w:b w:val="0"/>
                <w:bCs w:val="0"/>
                <w:color w:val="auto"/>
              </w:rPr>
            </w:pPr>
            <w:r w:rsidRPr="67B0F29C">
              <w:rPr>
                <w:b w:val="0"/>
                <w:bCs w:val="0"/>
                <w:color w:val="auto"/>
              </w:rPr>
              <w:lastRenderedPageBreak/>
              <w:t xml:space="preserve">Planting </w:t>
            </w:r>
            <w:r w:rsidR="00B3440B" w:rsidRPr="67B0F29C">
              <w:rPr>
                <w:b w:val="0"/>
                <w:bCs w:val="0"/>
                <w:color w:val="auto"/>
              </w:rPr>
              <w:t xml:space="preserve">of bedding plants within the flower beds </w:t>
            </w:r>
            <w:r w:rsidRPr="67B0F29C">
              <w:rPr>
                <w:b w:val="0"/>
                <w:bCs w:val="0"/>
                <w:color w:val="auto"/>
              </w:rPr>
              <w:t xml:space="preserve">and hanging baskets </w:t>
            </w:r>
            <w:r w:rsidR="00B3440B" w:rsidRPr="67B0F29C">
              <w:rPr>
                <w:b w:val="0"/>
                <w:bCs w:val="0"/>
                <w:color w:val="auto"/>
              </w:rPr>
              <w:t>to ensure high quality displays</w:t>
            </w:r>
            <w:r w:rsidR="00E933FA" w:rsidRPr="67B0F29C">
              <w:rPr>
                <w:b w:val="0"/>
                <w:bCs w:val="0"/>
                <w:color w:val="auto"/>
              </w:rPr>
              <w:t>.</w:t>
            </w:r>
          </w:p>
          <w:p w14:paraId="653CB194" w14:textId="34833336" w:rsidR="00B3440B" w:rsidRPr="00B3440B" w:rsidRDefault="00B3440B" w:rsidP="00B3440B">
            <w:pPr>
              <w:jc w:val="both"/>
              <w:cnfStyle w:val="100000000000" w:firstRow="1" w:lastRow="0" w:firstColumn="0" w:lastColumn="0" w:oddVBand="0" w:evenVBand="0" w:oddHBand="0" w:evenHBand="0" w:firstRowFirstColumn="0" w:firstRowLastColumn="0" w:lastRowFirstColumn="0" w:lastRowLastColumn="0"/>
              <w:rPr>
                <w:color w:val="auto"/>
              </w:rPr>
            </w:pPr>
            <w:r>
              <w:rPr>
                <w:color w:val="auto"/>
              </w:rPr>
              <w:t>Grade E</w:t>
            </w:r>
          </w:p>
          <w:p w14:paraId="7A90295A" w14:textId="3A72E80B" w:rsidR="00B3440B" w:rsidRPr="009A7F94" w:rsidRDefault="00B3440B" w:rsidP="00B3440B">
            <w:pPr>
              <w:numPr>
                <w:ilvl w:val="0"/>
                <w:numId w:val="15"/>
              </w:numPr>
              <w:jc w:val="both"/>
              <w:cnfStyle w:val="100000000000" w:firstRow="1" w:lastRow="0" w:firstColumn="0" w:lastColumn="0" w:oddVBand="0" w:evenVBand="0" w:oddHBand="0" w:evenHBand="0" w:firstRowFirstColumn="0" w:firstRowLastColumn="0" w:lastRowFirstColumn="0" w:lastRowLastColumn="0"/>
              <w:rPr>
                <w:b w:val="0"/>
                <w:bCs w:val="0"/>
                <w:color w:val="auto"/>
              </w:rPr>
            </w:pPr>
            <w:r w:rsidRPr="009A7F94">
              <w:rPr>
                <w:rFonts w:cs="Arial"/>
                <w:b w:val="0"/>
                <w:color w:val="auto"/>
              </w:rPr>
              <w:t>Play Park inspections</w:t>
            </w:r>
            <w:r w:rsidRPr="009A7F94">
              <w:rPr>
                <w:b w:val="0"/>
                <w:bCs w:val="0"/>
                <w:color w:val="auto"/>
              </w:rPr>
              <w:t xml:space="preserve"> within RPII and ROSPA guidelines to ensure play park areas are within the standards, reporting issues to the Team Lead.</w:t>
            </w:r>
          </w:p>
          <w:p w14:paraId="39B6FC33" w14:textId="6868B438" w:rsidR="00FC2164" w:rsidRPr="00B3440B" w:rsidRDefault="00FC2164" w:rsidP="00B3440B">
            <w:pPr>
              <w:numPr>
                <w:ilvl w:val="0"/>
                <w:numId w:val="15"/>
              </w:numPr>
              <w:jc w:val="both"/>
              <w:cnfStyle w:val="100000000000" w:firstRow="1" w:lastRow="0" w:firstColumn="0" w:lastColumn="0" w:oddVBand="0" w:evenVBand="0" w:oddHBand="0" w:evenHBand="0" w:firstRowFirstColumn="0" w:firstRowLastColumn="0" w:lastRowFirstColumn="0" w:lastRowLastColumn="0"/>
              <w:rPr>
                <w:b w:val="0"/>
                <w:bCs w:val="0"/>
                <w:color w:val="auto"/>
              </w:rPr>
            </w:pPr>
            <w:r w:rsidRPr="67B0F29C">
              <w:rPr>
                <w:b w:val="0"/>
                <w:bCs w:val="0"/>
                <w:color w:val="auto"/>
              </w:rPr>
              <w:t>Maintenance of sports pitch including marking of sports pitches, tracks</w:t>
            </w:r>
            <w:r w:rsidR="00ED16FA" w:rsidRPr="67B0F29C">
              <w:rPr>
                <w:b w:val="0"/>
                <w:bCs w:val="0"/>
                <w:color w:val="auto"/>
              </w:rPr>
              <w:t>, hard courts, play areas</w:t>
            </w:r>
            <w:r w:rsidRPr="67B0F29C">
              <w:rPr>
                <w:b w:val="0"/>
                <w:bCs w:val="0"/>
                <w:color w:val="auto"/>
              </w:rPr>
              <w:t xml:space="preserve"> and other associated facilities </w:t>
            </w:r>
            <w:r w:rsidR="00BB077A" w:rsidRPr="67B0F29C">
              <w:rPr>
                <w:b w:val="0"/>
                <w:bCs w:val="0"/>
                <w:color w:val="auto"/>
              </w:rPr>
              <w:t>–</w:t>
            </w:r>
            <w:r w:rsidRPr="67B0F29C">
              <w:rPr>
                <w:b w:val="0"/>
                <w:bCs w:val="0"/>
                <w:color w:val="auto"/>
              </w:rPr>
              <w:t xml:space="preserve"> to include improvement and renovation</w:t>
            </w:r>
            <w:r w:rsidR="00BB077A" w:rsidRPr="67B0F29C">
              <w:rPr>
                <w:b w:val="0"/>
                <w:bCs w:val="0"/>
                <w:color w:val="auto"/>
              </w:rPr>
              <w:t>.</w:t>
            </w:r>
            <w:r w:rsidRPr="67B0F29C">
              <w:rPr>
                <w:b w:val="0"/>
                <w:bCs w:val="0"/>
                <w:color w:val="auto"/>
              </w:rPr>
              <w:t xml:space="preserve"> </w:t>
            </w:r>
          </w:p>
          <w:p w14:paraId="28505BE9" w14:textId="77777777" w:rsidR="00B3440B" w:rsidRPr="00B3440B" w:rsidRDefault="00B3440B" w:rsidP="00B3440B">
            <w:pPr>
              <w:pStyle w:val="ListParagraph"/>
              <w:numPr>
                <w:ilvl w:val="0"/>
                <w:numId w:val="15"/>
              </w:num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B3440B">
              <w:rPr>
                <w:rFonts w:ascii="Arial" w:hAnsi="Arial" w:cs="Arial"/>
                <w:b w:val="0"/>
                <w:bCs w:val="0"/>
                <w:color w:val="auto"/>
              </w:rPr>
              <w:t>Manages staff including apprentices, volunteers and work experience staff when required.</w:t>
            </w:r>
          </w:p>
          <w:p w14:paraId="5264FAC1" w14:textId="77777777" w:rsidR="00B3440B" w:rsidRPr="00B3440B" w:rsidRDefault="00B3440B" w:rsidP="00B3440B">
            <w:pPr>
              <w:pStyle w:val="Header"/>
              <w:keepNext/>
              <w:keepLines/>
              <w:widowControl w:val="0"/>
              <w:numPr>
                <w:ilvl w:val="0"/>
                <w:numId w:val="15"/>
              </w:numPr>
              <w:tabs>
                <w:tab w:val="clear" w:pos="4513"/>
                <w:tab w:val="clear" w:pos="9026"/>
                <w:tab w:val="left" w:pos="0"/>
                <w:tab w:val="center" w:pos="4153"/>
                <w:tab w:val="right" w:pos="8306"/>
              </w:tabs>
              <w:ind w:right="-109"/>
              <w:cnfStyle w:val="100000000000" w:firstRow="1" w:lastRow="0" w:firstColumn="0" w:lastColumn="0" w:oddVBand="0" w:evenVBand="0" w:oddHBand="0" w:evenHBand="0" w:firstRowFirstColumn="0" w:firstRowLastColumn="0" w:lastRowFirstColumn="0" w:lastRowLastColumn="0"/>
              <w:rPr>
                <w:b w:val="0"/>
                <w:bCs w:val="0"/>
                <w:color w:val="auto"/>
              </w:rPr>
            </w:pPr>
            <w:r w:rsidRPr="00B3440B">
              <w:rPr>
                <w:b w:val="0"/>
                <w:bCs w:val="0"/>
                <w:color w:val="auto"/>
              </w:rPr>
              <w:t>Fungicide and insecticide spraying of roses and herbicide spraying on ornamental lawns, bowling greens, sports pitches and putting greens and around obstacles etc.</w:t>
            </w:r>
          </w:p>
          <w:p w14:paraId="1F379100" w14:textId="0183B24E" w:rsidR="001E336E" w:rsidRPr="0017689E" w:rsidRDefault="001E336E" w:rsidP="00B3440B">
            <w:pPr>
              <w:ind w:left="-15"/>
              <w:jc w:val="both"/>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760F7A" w:rsidRPr="0070480A" w14:paraId="6AD2F617" w14:textId="77777777" w:rsidTr="67B0F29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none" w:sz="0" w:space="0" w:color="auto"/>
              <w:left w:val="none" w:sz="0" w:space="0" w:color="auto"/>
              <w:bottom w:val="none" w:sz="0" w:space="0" w:color="auto"/>
            </w:tcBorders>
          </w:tcPr>
          <w:p w14:paraId="096EF4D3" w14:textId="77777777" w:rsidR="00760F7A" w:rsidRPr="00A06266" w:rsidRDefault="00760F7A" w:rsidP="00760F7A">
            <w:pPr>
              <w:rPr>
                <w:rFonts w:cs="Arial"/>
                <w:sz w:val="24"/>
                <w:szCs w:val="24"/>
              </w:rPr>
            </w:pPr>
            <w:r>
              <w:rPr>
                <w:rFonts w:cs="Arial"/>
                <w:sz w:val="24"/>
                <w:szCs w:val="24"/>
              </w:rPr>
              <w:lastRenderedPageBreak/>
              <w:t>Resource management:</w:t>
            </w:r>
          </w:p>
        </w:tc>
        <w:tc>
          <w:tcPr>
            <w:tcW w:w="8112" w:type="dxa"/>
            <w:tcBorders>
              <w:top w:val="none" w:sz="0" w:space="0" w:color="auto"/>
              <w:bottom w:val="none" w:sz="0" w:space="0" w:color="auto"/>
              <w:right w:val="none" w:sz="0" w:space="0" w:color="auto"/>
            </w:tcBorders>
          </w:tcPr>
          <w:p w14:paraId="18A4EFE6" w14:textId="1584F11E" w:rsidR="00B3440B" w:rsidRPr="00B3440B" w:rsidRDefault="00B3440B" w:rsidP="00B3440B">
            <w:pPr>
              <w:cnfStyle w:val="000000100000" w:firstRow="0" w:lastRow="0" w:firstColumn="0" w:lastColumn="0" w:oddVBand="0" w:evenVBand="0" w:oddHBand="1" w:evenHBand="0" w:firstRowFirstColumn="0" w:firstRowLastColumn="0" w:lastRowFirstColumn="0" w:lastRowLastColumn="0"/>
              <w:rPr>
                <w:rFonts w:cs="Arial"/>
                <w:b/>
                <w:bCs/>
              </w:rPr>
            </w:pPr>
            <w:r w:rsidRPr="00B3440B">
              <w:rPr>
                <w:rFonts w:cs="Arial"/>
                <w:b/>
                <w:bCs/>
              </w:rPr>
              <w:t>Grade CD</w:t>
            </w:r>
          </w:p>
          <w:p w14:paraId="4D43764E" w14:textId="5E895D4D" w:rsidR="00760F7A" w:rsidRPr="001D7840" w:rsidRDefault="0068096E" w:rsidP="0068096E">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pPr>
            <w:r w:rsidRPr="67B0F29C">
              <w:rPr>
                <w:rFonts w:ascii="Arial" w:hAnsi="Arial"/>
              </w:rPr>
              <w:t xml:space="preserve">Ensure that all equipment is used and maintained well and </w:t>
            </w:r>
            <w:r w:rsidR="00866A54" w:rsidRPr="67B0F29C">
              <w:rPr>
                <w:rFonts w:ascii="Arial" w:hAnsi="Arial"/>
              </w:rPr>
              <w:t>chemicals</w:t>
            </w:r>
            <w:r w:rsidR="007F759C" w:rsidRPr="67B0F29C">
              <w:rPr>
                <w:rFonts w:ascii="Arial" w:hAnsi="Arial"/>
              </w:rPr>
              <w:t xml:space="preserve"> and fuels </w:t>
            </w:r>
            <w:r w:rsidRPr="67B0F29C">
              <w:rPr>
                <w:rFonts w:ascii="Arial" w:hAnsi="Arial"/>
              </w:rPr>
              <w:t>stored appropriately.</w:t>
            </w:r>
          </w:p>
          <w:p w14:paraId="179A91C2" w14:textId="41E19FCC" w:rsidR="0068096E" w:rsidRDefault="0068096E" w:rsidP="0068096E">
            <w:pPr>
              <w:numPr>
                <w:ilvl w:val="0"/>
                <w:numId w:val="15"/>
              </w:numPr>
              <w:jc w:val="both"/>
              <w:cnfStyle w:val="000000100000" w:firstRow="0" w:lastRow="0" w:firstColumn="0" w:lastColumn="0" w:oddVBand="0" w:evenVBand="0" w:oddHBand="1" w:evenHBand="0" w:firstRowFirstColumn="0" w:firstRowLastColumn="0" w:lastRowFirstColumn="0" w:lastRowLastColumn="0"/>
            </w:pPr>
            <w:r>
              <w:t>Driving of vehicles provided by NYC for transport of equipment, materials and/or personnel</w:t>
            </w:r>
            <w:r w:rsidR="00C047BC">
              <w:t>.</w:t>
            </w:r>
          </w:p>
          <w:p w14:paraId="4CB2D849" w14:textId="3C82F128" w:rsidR="00E22FE9" w:rsidRDefault="00E22FE9" w:rsidP="0068096E">
            <w:pPr>
              <w:numPr>
                <w:ilvl w:val="0"/>
                <w:numId w:val="15"/>
              </w:numPr>
              <w:jc w:val="both"/>
              <w:cnfStyle w:val="000000100000" w:firstRow="0" w:lastRow="0" w:firstColumn="0" w:lastColumn="0" w:oddVBand="0" w:evenVBand="0" w:oddHBand="1" w:evenHBand="0" w:firstRowFirstColumn="0" w:firstRowLastColumn="0" w:lastRowFirstColumn="0" w:lastRowLastColumn="0"/>
            </w:pPr>
            <w:r>
              <w:t xml:space="preserve">Supports </w:t>
            </w:r>
            <w:r w:rsidR="00CA1203">
              <w:t xml:space="preserve">training and development of </w:t>
            </w:r>
            <w:r w:rsidR="00F91C8D">
              <w:t>peers and volunteers.</w:t>
            </w:r>
          </w:p>
          <w:p w14:paraId="597347C5" w14:textId="42068301" w:rsidR="00B3440B" w:rsidRPr="00B3440B" w:rsidRDefault="00B3440B" w:rsidP="00B3440B">
            <w:pPr>
              <w:jc w:val="both"/>
              <w:cnfStyle w:val="000000100000" w:firstRow="0" w:lastRow="0" w:firstColumn="0" w:lastColumn="0" w:oddVBand="0" w:evenVBand="0" w:oddHBand="1" w:evenHBand="0" w:firstRowFirstColumn="0" w:firstRowLastColumn="0" w:lastRowFirstColumn="0" w:lastRowLastColumn="0"/>
              <w:rPr>
                <w:b/>
                <w:bCs/>
              </w:rPr>
            </w:pPr>
            <w:r w:rsidRPr="00B3440B">
              <w:rPr>
                <w:b/>
                <w:bCs/>
              </w:rPr>
              <w:t>Grade E</w:t>
            </w:r>
          </w:p>
          <w:p w14:paraId="00B2EA4B" w14:textId="120C6E62" w:rsidR="00B3440B" w:rsidRPr="00B3440B" w:rsidRDefault="00B3440B" w:rsidP="00B3440B">
            <w:pPr>
              <w:pStyle w:val="ListParagraph"/>
              <w:numPr>
                <w:ilvl w:val="0"/>
                <w:numId w:val="15"/>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67B0F29C">
              <w:rPr>
                <w:rFonts w:ascii="Arial" w:hAnsi="Arial" w:cs="Arial"/>
              </w:rPr>
              <w:t xml:space="preserve">Responsible for the safe operation </w:t>
            </w:r>
            <w:r w:rsidR="00081957" w:rsidRPr="67B0F29C">
              <w:rPr>
                <w:rFonts w:ascii="Arial" w:hAnsi="Arial" w:cs="Arial"/>
              </w:rPr>
              <w:t xml:space="preserve">by </w:t>
            </w:r>
            <w:r w:rsidR="006B49F4" w:rsidRPr="67B0F29C">
              <w:rPr>
                <w:rFonts w:ascii="Arial" w:hAnsi="Arial" w:cs="Arial"/>
              </w:rPr>
              <w:t>the team</w:t>
            </w:r>
            <w:r w:rsidRPr="67B0F29C">
              <w:rPr>
                <w:rFonts w:ascii="Arial" w:hAnsi="Arial" w:cs="Arial"/>
              </w:rPr>
              <w:t xml:space="preserve"> of a range of operational grounds maintenance equipment including mowers, </w:t>
            </w:r>
            <w:proofErr w:type="spellStart"/>
            <w:r w:rsidRPr="67B0F29C">
              <w:rPr>
                <w:rFonts w:ascii="Arial" w:hAnsi="Arial" w:cs="Arial"/>
              </w:rPr>
              <w:t>strimmers</w:t>
            </w:r>
            <w:proofErr w:type="spellEnd"/>
            <w:r w:rsidRPr="67B0F29C">
              <w:rPr>
                <w:rFonts w:ascii="Arial" w:hAnsi="Arial" w:cs="Arial"/>
              </w:rPr>
              <w:t>, blowers, ride on machinery, hedge cutters.</w:t>
            </w:r>
          </w:p>
        </w:tc>
      </w:tr>
      <w:tr w:rsidR="00760F7A" w:rsidRPr="0070480A" w14:paraId="0110557D" w14:textId="77777777" w:rsidTr="67B0F29C">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3B51159F" w14:textId="77777777" w:rsidR="00760F7A" w:rsidRPr="00A06266" w:rsidRDefault="00760F7A" w:rsidP="00760F7A">
            <w:pPr>
              <w:rPr>
                <w:rFonts w:cs="Arial"/>
                <w:sz w:val="24"/>
                <w:szCs w:val="24"/>
              </w:rPr>
            </w:pPr>
            <w:r>
              <w:rPr>
                <w:rFonts w:cs="Arial"/>
                <w:sz w:val="24"/>
                <w:szCs w:val="24"/>
              </w:rPr>
              <w:t>Communications:</w:t>
            </w:r>
          </w:p>
        </w:tc>
        <w:tc>
          <w:tcPr>
            <w:tcW w:w="8112" w:type="dxa"/>
          </w:tcPr>
          <w:p w14:paraId="696C2933" w14:textId="77777777" w:rsidR="00760F7A" w:rsidRPr="000E6A4F" w:rsidRDefault="0068096E" w:rsidP="0068096E">
            <w:pPr>
              <w:pStyle w:val="ListParagraph"/>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67B0F29C">
              <w:rPr>
                <w:rFonts w:ascii="Arial" w:hAnsi="Arial"/>
              </w:rPr>
              <w:t>Reporting issues to the Team Lead arising from play park inspections.</w:t>
            </w:r>
          </w:p>
          <w:p w14:paraId="30B73F9E" w14:textId="71841A4B" w:rsidR="00747894" w:rsidRPr="001D7840" w:rsidRDefault="00747894" w:rsidP="67B0F29C">
            <w:pPr>
              <w:pStyle w:val="ListParagraph"/>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rPr>
                <w:rPrChange w:id="0" w:author="Kirsty Stewart" w:date="2024-05-21T12:48:00Z">
                  <w:rPr>
                    <w:sz w:val="24"/>
                    <w:szCs w:val="24"/>
                  </w:rPr>
                </w:rPrChange>
              </w:rPr>
            </w:pPr>
            <w:r w:rsidRPr="67B0F29C">
              <w:rPr>
                <w:rFonts w:ascii="Arial" w:hAnsi="Arial" w:cs="Arial"/>
              </w:rPr>
              <w:t xml:space="preserve">Utilise </w:t>
            </w:r>
            <w:r w:rsidR="00D81F50" w:rsidRPr="67B0F29C">
              <w:rPr>
                <w:rFonts w:ascii="Arial" w:hAnsi="Arial" w:cs="Arial"/>
              </w:rPr>
              <w:t xml:space="preserve">horticultural </w:t>
            </w:r>
            <w:r w:rsidRPr="67B0F29C">
              <w:rPr>
                <w:rFonts w:ascii="Arial" w:hAnsi="Arial" w:cs="Arial"/>
              </w:rPr>
              <w:t xml:space="preserve">knowledge to support </w:t>
            </w:r>
            <w:r w:rsidR="00D81F50" w:rsidRPr="67B0F29C">
              <w:rPr>
                <w:rFonts w:ascii="Arial" w:hAnsi="Arial" w:cs="Arial"/>
              </w:rPr>
              <w:t>commercial activities of the Council.</w:t>
            </w:r>
          </w:p>
        </w:tc>
      </w:tr>
      <w:tr w:rsidR="00760F7A" w:rsidRPr="0070480A" w14:paraId="09333A18" w14:textId="77777777" w:rsidTr="67B0F29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none" w:sz="0" w:space="0" w:color="auto"/>
              <w:left w:val="none" w:sz="0" w:space="0" w:color="auto"/>
              <w:bottom w:val="none" w:sz="0" w:space="0" w:color="auto"/>
            </w:tcBorders>
          </w:tcPr>
          <w:p w14:paraId="6AAC3BA7" w14:textId="77777777" w:rsidR="00760F7A" w:rsidRPr="00A06266" w:rsidRDefault="00760F7A" w:rsidP="00760F7A">
            <w:pPr>
              <w:rPr>
                <w:rFonts w:cs="Arial"/>
                <w:sz w:val="24"/>
                <w:szCs w:val="24"/>
              </w:rPr>
            </w:pPr>
            <w:r>
              <w:rPr>
                <w:rFonts w:cs="Arial"/>
                <w:sz w:val="24"/>
                <w:szCs w:val="24"/>
              </w:rPr>
              <w:t>Systems and information:</w:t>
            </w:r>
          </w:p>
        </w:tc>
        <w:tc>
          <w:tcPr>
            <w:tcW w:w="8112" w:type="dxa"/>
            <w:tcBorders>
              <w:top w:val="none" w:sz="0" w:space="0" w:color="auto"/>
              <w:bottom w:val="none" w:sz="0" w:space="0" w:color="auto"/>
              <w:right w:val="none" w:sz="0" w:space="0" w:color="auto"/>
            </w:tcBorders>
          </w:tcPr>
          <w:p w14:paraId="6C796C0E" w14:textId="7E8E05A3" w:rsidR="00760F7A" w:rsidRPr="0068096E" w:rsidRDefault="0068096E" w:rsidP="0068096E">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rPr>
            </w:pPr>
            <w:r w:rsidRPr="0068096E">
              <w:rPr>
                <w:rFonts w:ascii="Arial" w:hAnsi="Arial"/>
              </w:rPr>
              <w:t>To fulfil the necessary administration tasks associated with the responsibilities of the post.</w:t>
            </w:r>
          </w:p>
        </w:tc>
      </w:tr>
      <w:tr w:rsidR="00760F7A" w:rsidRPr="0070480A" w14:paraId="3597FC71" w14:textId="77777777" w:rsidTr="67B0F29C">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0D485881" w14:textId="77777777" w:rsidR="00760F7A" w:rsidRDefault="00760F7A" w:rsidP="00760F7A">
            <w:pPr>
              <w:rPr>
                <w:rFonts w:cs="Arial"/>
                <w:sz w:val="24"/>
                <w:szCs w:val="24"/>
              </w:rPr>
            </w:pPr>
            <w:r>
              <w:rPr>
                <w:rFonts w:cs="Arial"/>
                <w:sz w:val="24"/>
                <w:szCs w:val="24"/>
              </w:rPr>
              <w:t>Safeguarding:</w:t>
            </w:r>
          </w:p>
        </w:tc>
        <w:tc>
          <w:tcPr>
            <w:tcW w:w="8112" w:type="dxa"/>
          </w:tcPr>
          <w:p w14:paraId="3F3637E6" w14:textId="32C5434F" w:rsidR="0068096E" w:rsidRPr="0068096E" w:rsidRDefault="0068096E" w:rsidP="0068096E">
            <w:pPr>
              <w:pStyle w:val="ListParagraph"/>
              <w:numPr>
                <w:ilvl w:val="0"/>
                <w:numId w:val="15"/>
              </w:numPr>
              <w:spacing w:after="0" w:line="240" w:lineRule="auto"/>
              <w:ind w:right="27"/>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67B0F29C">
              <w:rPr>
                <w:rFonts w:ascii="Arial" w:hAnsi="Arial" w:cs="Arial"/>
              </w:rPr>
              <w:t>To undertake personal risk assessments as appropriate</w:t>
            </w:r>
            <w:r w:rsidR="000E6A4F" w:rsidRPr="67B0F29C">
              <w:rPr>
                <w:rFonts w:ascii="Arial" w:hAnsi="Arial" w:cs="Arial"/>
              </w:rPr>
              <w:t>.</w:t>
            </w:r>
          </w:p>
          <w:p w14:paraId="2B77FFAB" w14:textId="02AFB7E3" w:rsidR="00760F7A" w:rsidRPr="001D7840" w:rsidRDefault="0068096E" w:rsidP="0068096E">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pPr>
            <w:r w:rsidRPr="67B0F29C">
              <w:rPr>
                <w:rFonts w:ascii="Arial" w:hAnsi="Arial" w:cs="Arial"/>
              </w:rPr>
              <w:t>To be aware of and implement your health and safety responsibilities as an employee and where appropriate any additional specialist or managerial health and safety responsibilities as defined in the Health and Safety policy and procedure</w:t>
            </w:r>
            <w:r w:rsidR="000E6A4F" w:rsidRPr="67B0F29C">
              <w:rPr>
                <w:rFonts w:ascii="Arial" w:hAnsi="Arial" w:cs="Arial"/>
              </w:rPr>
              <w:t>.</w:t>
            </w:r>
          </w:p>
        </w:tc>
      </w:tr>
    </w:tbl>
    <w:p w14:paraId="22BC532B" w14:textId="77777777" w:rsidR="00AC3362" w:rsidRDefault="00AC3362" w:rsidP="00D4711D">
      <w:pPr>
        <w:spacing w:after="0" w:line="240" w:lineRule="auto"/>
        <w:rPr>
          <w:rFonts w:cs="Arial"/>
          <w:sz w:val="24"/>
          <w:szCs w:val="24"/>
        </w:rPr>
      </w:pPr>
    </w:p>
    <w:tbl>
      <w:tblPr>
        <w:tblStyle w:val="LightList-Accent3"/>
        <w:tblW w:w="5145" w:type="pct"/>
        <w:tblLook w:val="04A0" w:firstRow="1" w:lastRow="0" w:firstColumn="1" w:lastColumn="0" w:noHBand="0" w:noVBand="1"/>
      </w:tblPr>
      <w:tblGrid>
        <w:gridCol w:w="5944"/>
        <w:gridCol w:w="4535"/>
      </w:tblGrid>
      <w:tr w:rsidR="003709C0" w:rsidRPr="00A06266" w14:paraId="69D5F93C" w14:textId="77777777" w:rsidTr="67B0F29C">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36" w:type="pct"/>
            <w:vAlign w:val="center"/>
          </w:tcPr>
          <w:p w14:paraId="023DCF65" w14:textId="77777777" w:rsidR="003709C0" w:rsidRPr="00A06266" w:rsidRDefault="003709C0" w:rsidP="001F7858">
            <w:pPr>
              <w:rPr>
                <w:rFonts w:cs="Arial"/>
                <w:color w:val="44546A" w:themeColor="text2"/>
                <w:sz w:val="32"/>
                <w:szCs w:val="32"/>
              </w:rPr>
            </w:pPr>
            <w:r w:rsidRPr="003709C0">
              <w:rPr>
                <w:rFonts w:cs="Arial"/>
                <w:sz w:val="24"/>
                <w:szCs w:val="24"/>
              </w:rPr>
              <w:t>Person Specification</w:t>
            </w:r>
            <w:r>
              <w:rPr>
                <w:rFonts w:cs="Arial"/>
                <w:sz w:val="24"/>
                <w:szCs w:val="24"/>
              </w:rPr>
              <w:t>:</w:t>
            </w:r>
          </w:p>
        </w:tc>
        <w:tc>
          <w:tcPr>
            <w:tcW w:w="2164" w:type="pct"/>
          </w:tcPr>
          <w:p w14:paraId="1849FF5B" w14:textId="77777777" w:rsidR="003709C0" w:rsidRPr="00A06266" w:rsidRDefault="003709C0" w:rsidP="001F7858">
            <w:pPr>
              <w:cnfStyle w:val="100000000000" w:firstRow="1" w:lastRow="0" w:firstColumn="0" w:lastColumn="0" w:oddVBand="0" w:evenVBand="0" w:oddHBand="0" w:evenHBand="0" w:firstRowFirstColumn="0" w:firstRowLastColumn="0" w:lastRowFirstColumn="0" w:lastRowLastColumn="0"/>
              <w:rPr>
                <w:rFonts w:cs="Arial"/>
                <w:sz w:val="32"/>
                <w:szCs w:val="32"/>
              </w:rPr>
            </w:pPr>
          </w:p>
        </w:tc>
      </w:tr>
      <w:tr w:rsidR="003709C0" w:rsidRPr="00A06266" w14:paraId="5B78DEE6" w14:textId="77777777" w:rsidTr="67B0F29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36" w:type="pct"/>
            <w:shd w:val="clear" w:color="auto" w:fill="FFFFFF" w:themeFill="background1"/>
          </w:tcPr>
          <w:p w14:paraId="50C765F6" w14:textId="77777777" w:rsidR="003709C0" w:rsidRPr="00A06266" w:rsidRDefault="003709C0" w:rsidP="001F7858">
            <w:pPr>
              <w:rPr>
                <w:rFonts w:cs="Arial"/>
                <w:sz w:val="24"/>
                <w:szCs w:val="24"/>
              </w:rPr>
            </w:pPr>
            <w:r>
              <w:rPr>
                <w:rFonts w:cs="Arial"/>
                <w:sz w:val="24"/>
                <w:szCs w:val="24"/>
              </w:rPr>
              <w:t>Essential</w:t>
            </w:r>
          </w:p>
        </w:tc>
        <w:tc>
          <w:tcPr>
            <w:tcW w:w="2164" w:type="pct"/>
            <w:shd w:val="clear" w:color="auto" w:fill="D5BFAC" w:themeFill="accent3" w:themeFillTint="66"/>
          </w:tcPr>
          <w:p w14:paraId="0C9F6F2E" w14:textId="77777777" w:rsidR="003709C0" w:rsidRPr="003709C0" w:rsidRDefault="003709C0" w:rsidP="001F7858">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3709C0">
              <w:rPr>
                <w:rFonts w:cs="Arial"/>
                <w:b/>
                <w:sz w:val="24"/>
                <w:szCs w:val="24"/>
              </w:rPr>
              <w:t>Desirable</w:t>
            </w:r>
          </w:p>
        </w:tc>
      </w:tr>
      <w:tr w:rsidR="003709C0" w:rsidRPr="00A06266" w14:paraId="33A2A85F" w14:textId="77777777" w:rsidTr="67B0F29C">
        <w:trPr>
          <w:trHeight w:val="538"/>
        </w:trPr>
        <w:tc>
          <w:tcPr>
            <w:cnfStyle w:val="001000000000" w:firstRow="0" w:lastRow="0" w:firstColumn="1" w:lastColumn="0" w:oddVBand="0" w:evenVBand="0" w:oddHBand="0" w:evenHBand="0" w:firstRowFirstColumn="0" w:firstRowLastColumn="0" w:lastRowFirstColumn="0" w:lastRowLastColumn="0"/>
            <w:tcW w:w="2836" w:type="pct"/>
            <w:shd w:val="clear" w:color="auto" w:fill="FFFFFF" w:themeFill="background1"/>
          </w:tcPr>
          <w:p w14:paraId="470BF752" w14:textId="008D19AB" w:rsidR="003709C0" w:rsidRDefault="003709C0" w:rsidP="001F7858">
            <w:pPr>
              <w:rPr>
                <w:rFonts w:cs="Arial"/>
                <w:b w:val="0"/>
                <w:bCs w:val="0"/>
                <w:sz w:val="24"/>
                <w:szCs w:val="24"/>
              </w:rPr>
            </w:pPr>
            <w:r w:rsidRPr="00A06266">
              <w:rPr>
                <w:rFonts w:cs="Arial"/>
                <w:sz w:val="24"/>
                <w:szCs w:val="24"/>
              </w:rPr>
              <w:t>Knowledge</w:t>
            </w:r>
            <w:r>
              <w:rPr>
                <w:rFonts w:cs="Arial"/>
                <w:sz w:val="24"/>
                <w:szCs w:val="24"/>
              </w:rPr>
              <w:t xml:space="preserve"> and Experience</w:t>
            </w:r>
          </w:p>
          <w:p w14:paraId="401E6A78" w14:textId="2A7CA96A" w:rsidR="00B3440B" w:rsidRPr="000932EC" w:rsidRDefault="00B3440B" w:rsidP="001F7858">
            <w:pPr>
              <w:rPr>
                <w:rFonts w:cs="Arial"/>
                <w:sz w:val="24"/>
                <w:szCs w:val="24"/>
              </w:rPr>
            </w:pPr>
            <w:r w:rsidRPr="000932EC">
              <w:rPr>
                <w:rFonts w:cs="Arial"/>
                <w:sz w:val="24"/>
                <w:szCs w:val="24"/>
              </w:rPr>
              <w:t xml:space="preserve">Entry </w:t>
            </w:r>
            <w:r w:rsidR="000932EC" w:rsidRPr="000932EC">
              <w:rPr>
                <w:rFonts w:cs="Arial"/>
                <w:sz w:val="24"/>
                <w:szCs w:val="24"/>
              </w:rPr>
              <w:t>L</w:t>
            </w:r>
            <w:r w:rsidRPr="000932EC">
              <w:rPr>
                <w:rFonts w:cs="Arial"/>
                <w:sz w:val="24"/>
                <w:szCs w:val="24"/>
              </w:rPr>
              <w:t>evel</w:t>
            </w:r>
          </w:p>
          <w:p w14:paraId="6BF1DCB9" w14:textId="77777777" w:rsidR="005741B9" w:rsidRPr="005741B9" w:rsidRDefault="0068096E" w:rsidP="000932EC">
            <w:pPr>
              <w:pStyle w:val="ListParagraph"/>
              <w:numPr>
                <w:ilvl w:val="0"/>
                <w:numId w:val="21"/>
              </w:numPr>
              <w:spacing w:after="0" w:line="240" w:lineRule="auto"/>
              <w:rPr>
                <w:rFonts w:ascii="Arial" w:hAnsi="Arial" w:cs="Arial"/>
                <w:b w:val="0"/>
              </w:rPr>
            </w:pPr>
            <w:r>
              <w:rPr>
                <w:rFonts w:ascii="Arial" w:hAnsi="Arial" w:cs="Arial"/>
                <w:b w:val="0"/>
              </w:rPr>
              <w:t>Experienced in working within grounds maintenance.</w:t>
            </w:r>
          </w:p>
          <w:p w14:paraId="5807483F" w14:textId="0E3431FB" w:rsidR="005741B9" w:rsidRPr="005741B9" w:rsidRDefault="005741B9" w:rsidP="000932EC">
            <w:pPr>
              <w:pStyle w:val="ListParagraph"/>
              <w:numPr>
                <w:ilvl w:val="0"/>
                <w:numId w:val="21"/>
              </w:numPr>
              <w:spacing w:after="0" w:line="240" w:lineRule="auto"/>
              <w:rPr>
                <w:rFonts w:ascii="Arial" w:hAnsi="Arial" w:cs="Arial"/>
                <w:b w:val="0"/>
              </w:rPr>
            </w:pPr>
            <w:r w:rsidRPr="005741B9">
              <w:rPr>
                <w:rFonts w:ascii="Arial" w:hAnsi="Arial" w:cs="Arial"/>
                <w:b w:val="0"/>
              </w:rPr>
              <w:t>Experienced in the use of ride-on and pedestrian grass cutting machinery in a professional capacity</w:t>
            </w:r>
          </w:p>
          <w:p w14:paraId="036E2A40" w14:textId="4D3EA1DD" w:rsidR="005741B9" w:rsidRPr="005741B9" w:rsidRDefault="005741B9" w:rsidP="000932EC">
            <w:pPr>
              <w:pStyle w:val="ListParagraph"/>
              <w:numPr>
                <w:ilvl w:val="0"/>
                <w:numId w:val="21"/>
              </w:numPr>
              <w:spacing w:after="0" w:line="240" w:lineRule="auto"/>
              <w:rPr>
                <w:rFonts w:ascii="Arial" w:hAnsi="Arial" w:cs="Arial"/>
                <w:b w:val="0"/>
              </w:rPr>
            </w:pPr>
            <w:r>
              <w:rPr>
                <w:rFonts w:ascii="Arial" w:hAnsi="Arial" w:cs="Arial"/>
                <w:b w:val="0"/>
              </w:rPr>
              <w:t>Knowledge of grave digging and cemetery duties</w:t>
            </w:r>
          </w:p>
          <w:p w14:paraId="76D4678F" w14:textId="60C903DD" w:rsidR="005741B9" w:rsidRPr="005741B9" w:rsidRDefault="005741B9" w:rsidP="000932EC">
            <w:pPr>
              <w:pStyle w:val="ListParagraph"/>
              <w:numPr>
                <w:ilvl w:val="0"/>
                <w:numId w:val="21"/>
              </w:numPr>
              <w:spacing w:after="0" w:line="240" w:lineRule="auto"/>
              <w:rPr>
                <w:rFonts w:ascii="Arial" w:hAnsi="Arial" w:cs="Arial"/>
                <w:b w:val="0"/>
              </w:rPr>
            </w:pPr>
            <w:r>
              <w:rPr>
                <w:rFonts w:ascii="Arial" w:hAnsi="Arial" w:cs="Arial"/>
                <w:b w:val="0"/>
              </w:rPr>
              <w:t>Knowledge and understanding of health and safety at work.</w:t>
            </w:r>
          </w:p>
          <w:p w14:paraId="1866D3E2" w14:textId="28FF9B74" w:rsidR="00C31012" w:rsidRPr="00C31012" w:rsidRDefault="00C8265B" w:rsidP="00C31012">
            <w:pPr>
              <w:rPr>
                <w:rFonts w:cs="Arial"/>
                <w:b w:val="0"/>
                <w:bCs w:val="0"/>
                <w:sz w:val="24"/>
                <w:szCs w:val="24"/>
              </w:rPr>
            </w:pPr>
            <w:r w:rsidRPr="67B0F29C">
              <w:rPr>
                <w:rFonts w:cs="Arial"/>
                <w:sz w:val="24"/>
                <w:szCs w:val="24"/>
              </w:rPr>
              <w:t>Mid-Level</w:t>
            </w:r>
          </w:p>
          <w:p w14:paraId="6F007C79" w14:textId="1466E387" w:rsidR="6BC5D753" w:rsidRDefault="6BC5D753" w:rsidP="67B0F29C">
            <w:pPr>
              <w:pStyle w:val="ListParagraph"/>
              <w:numPr>
                <w:ilvl w:val="0"/>
                <w:numId w:val="21"/>
              </w:numPr>
              <w:spacing w:after="0" w:line="240" w:lineRule="auto"/>
              <w:rPr>
                <w:b w:val="0"/>
                <w:bCs w:val="0"/>
              </w:rPr>
            </w:pPr>
            <w:r w:rsidRPr="67B0F29C">
              <w:rPr>
                <w:rFonts w:ascii="Arial" w:eastAsia="Arial" w:hAnsi="Arial" w:cs="Arial"/>
                <w:b w:val="0"/>
                <w:bCs w:val="0"/>
              </w:rPr>
              <w:lastRenderedPageBreak/>
              <w:t>Demonstrate/proven experience working in the industry</w:t>
            </w:r>
          </w:p>
          <w:p w14:paraId="18C18544" w14:textId="29213213" w:rsidR="00B3440B" w:rsidRDefault="00B3440B" w:rsidP="000932EC">
            <w:pPr>
              <w:pStyle w:val="ListParagraph"/>
              <w:numPr>
                <w:ilvl w:val="0"/>
                <w:numId w:val="21"/>
              </w:numPr>
              <w:spacing w:after="0" w:line="240" w:lineRule="auto"/>
              <w:rPr>
                <w:rFonts w:ascii="Arial" w:hAnsi="Arial" w:cs="Arial"/>
              </w:rPr>
            </w:pPr>
            <w:r>
              <w:rPr>
                <w:rFonts w:ascii="Arial" w:hAnsi="Arial" w:cs="Arial"/>
                <w:b w:val="0"/>
                <w:bCs w:val="0"/>
              </w:rPr>
              <w:t>Knowledge of play park inspections to ROSPA standard.</w:t>
            </w:r>
          </w:p>
          <w:p w14:paraId="73C809C9" w14:textId="3BD147E3" w:rsidR="00B3440B" w:rsidRPr="000932EC" w:rsidRDefault="000932EC" w:rsidP="000932EC">
            <w:pPr>
              <w:pStyle w:val="ListParagraph"/>
              <w:numPr>
                <w:ilvl w:val="0"/>
                <w:numId w:val="21"/>
              </w:numPr>
              <w:spacing w:after="0" w:line="240" w:lineRule="auto"/>
              <w:rPr>
                <w:rFonts w:cs="Arial"/>
              </w:rPr>
            </w:pPr>
            <w:r w:rsidRPr="67B0F29C">
              <w:rPr>
                <w:rFonts w:ascii="Arial" w:hAnsi="Arial" w:cs="Arial"/>
                <w:b w:val="0"/>
                <w:bCs w:val="0"/>
              </w:rPr>
              <w:t xml:space="preserve">Able to instruct and train staff and deliver </w:t>
            </w:r>
            <w:r w:rsidR="0073238D" w:rsidRPr="67B0F29C">
              <w:rPr>
                <w:rFonts w:ascii="Arial" w:hAnsi="Arial" w:cs="Arial"/>
                <w:b w:val="0"/>
                <w:bCs w:val="0"/>
              </w:rPr>
              <w:t>‘toolbox’</w:t>
            </w:r>
            <w:r w:rsidRPr="67B0F29C">
              <w:rPr>
                <w:rFonts w:ascii="Arial" w:hAnsi="Arial" w:cs="Arial"/>
                <w:b w:val="0"/>
                <w:bCs w:val="0"/>
              </w:rPr>
              <w:t xml:space="preserve"> talks</w:t>
            </w:r>
            <w:r w:rsidR="0073238D" w:rsidRPr="67B0F29C">
              <w:rPr>
                <w:rFonts w:ascii="Arial" w:hAnsi="Arial" w:cs="Arial"/>
                <w:b w:val="0"/>
                <w:bCs w:val="0"/>
              </w:rPr>
              <w:t xml:space="preserve"> / briefings.</w:t>
            </w:r>
            <w:r>
              <w:tab/>
            </w:r>
          </w:p>
          <w:p w14:paraId="5C2C5C21" w14:textId="24D62568" w:rsidR="000932EC" w:rsidRPr="000932EC" w:rsidRDefault="000932EC" w:rsidP="000932EC">
            <w:pPr>
              <w:pStyle w:val="ListParagraph"/>
              <w:numPr>
                <w:ilvl w:val="0"/>
                <w:numId w:val="21"/>
              </w:numPr>
              <w:spacing w:after="0" w:line="240" w:lineRule="auto"/>
              <w:rPr>
                <w:rFonts w:ascii="Arial" w:hAnsi="Arial" w:cs="Arial"/>
                <w:b w:val="0"/>
                <w:bCs w:val="0"/>
              </w:rPr>
            </w:pPr>
            <w:r w:rsidRPr="67B0F29C">
              <w:rPr>
                <w:rFonts w:ascii="Arial" w:hAnsi="Arial" w:cs="Arial"/>
                <w:b w:val="0"/>
                <w:bCs w:val="0"/>
              </w:rPr>
              <w:t>Knowledge of a range of common amenity shrubs</w:t>
            </w:r>
            <w:r w:rsidR="0073238D" w:rsidRPr="67B0F29C">
              <w:rPr>
                <w:rFonts w:ascii="Arial" w:hAnsi="Arial" w:cs="Arial"/>
                <w:b w:val="0"/>
                <w:bCs w:val="0"/>
              </w:rPr>
              <w:t>.</w:t>
            </w:r>
          </w:p>
          <w:p w14:paraId="2CD73E6C" w14:textId="4665C8F1" w:rsidR="000932EC" w:rsidRPr="000932EC" w:rsidRDefault="000932EC" w:rsidP="000932EC">
            <w:pPr>
              <w:pStyle w:val="ListParagraph"/>
              <w:numPr>
                <w:ilvl w:val="0"/>
                <w:numId w:val="21"/>
              </w:numPr>
              <w:spacing w:after="0" w:line="240" w:lineRule="auto"/>
              <w:rPr>
                <w:rFonts w:ascii="Arial" w:hAnsi="Arial" w:cs="Arial"/>
                <w:b w:val="0"/>
                <w:bCs w:val="0"/>
              </w:rPr>
            </w:pPr>
            <w:r w:rsidRPr="67B0F29C">
              <w:rPr>
                <w:rFonts w:ascii="Arial" w:hAnsi="Arial" w:cs="Arial"/>
                <w:b w:val="0"/>
                <w:bCs w:val="0"/>
              </w:rPr>
              <w:t>Experienced in working as part of a team</w:t>
            </w:r>
            <w:r w:rsidR="0073238D" w:rsidRPr="67B0F29C">
              <w:rPr>
                <w:rFonts w:ascii="Arial" w:hAnsi="Arial" w:cs="Arial"/>
                <w:b w:val="0"/>
                <w:bCs w:val="0"/>
              </w:rPr>
              <w:t>.</w:t>
            </w:r>
          </w:p>
          <w:p w14:paraId="22674CB5" w14:textId="26E1E2C6" w:rsidR="000932EC" w:rsidRPr="000932EC" w:rsidRDefault="000932EC" w:rsidP="000932EC">
            <w:pPr>
              <w:pStyle w:val="ListParagraph"/>
              <w:numPr>
                <w:ilvl w:val="0"/>
                <w:numId w:val="21"/>
              </w:numPr>
              <w:spacing w:after="0" w:line="240" w:lineRule="auto"/>
              <w:rPr>
                <w:rFonts w:ascii="Arial" w:hAnsi="Arial" w:cs="Arial"/>
                <w:b w:val="0"/>
                <w:bCs w:val="0"/>
              </w:rPr>
            </w:pPr>
            <w:r w:rsidRPr="67B0F29C">
              <w:rPr>
                <w:rFonts w:ascii="Arial" w:hAnsi="Arial" w:cs="Arial"/>
                <w:b w:val="0"/>
                <w:bCs w:val="0"/>
              </w:rPr>
              <w:t>Knowledge of using mini</w:t>
            </w:r>
            <w:r w:rsidR="0073238D" w:rsidRPr="67B0F29C">
              <w:rPr>
                <w:rFonts w:ascii="Arial" w:hAnsi="Arial" w:cs="Arial"/>
                <w:b w:val="0"/>
                <w:bCs w:val="0"/>
              </w:rPr>
              <w:t>-</w:t>
            </w:r>
            <w:r w:rsidRPr="67B0F29C">
              <w:rPr>
                <w:rFonts w:ascii="Arial" w:hAnsi="Arial" w:cs="Arial"/>
                <w:b w:val="0"/>
                <w:bCs w:val="0"/>
              </w:rPr>
              <w:t>diggers</w:t>
            </w:r>
            <w:r w:rsidR="0073238D" w:rsidRPr="67B0F29C">
              <w:rPr>
                <w:rFonts w:ascii="Arial" w:hAnsi="Arial" w:cs="Arial"/>
                <w:b w:val="0"/>
                <w:bCs w:val="0"/>
              </w:rPr>
              <w:t>.</w:t>
            </w:r>
          </w:p>
          <w:p w14:paraId="311BCF7E" w14:textId="711CAA8E" w:rsidR="000932EC" w:rsidRPr="00B3440B" w:rsidRDefault="000932EC" w:rsidP="000932EC">
            <w:pPr>
              <w:pStyle w:val="ListParagraph"/>
              <w:spacing w:after="0" w:line="240" w:lineRule="auto"/>
              <w:rPr>
                <w:rFonts w:cs="Arial"/>
              </w:rPr>
            </w:pPr>
          </w:p>
        </w:tc>
        <w:tc>
          <w:tcPr>
            <w:tcW w:w="2164" w:type="pct"/>
            <w:tcBorders>
              <w:top w:val="single" w:sz="8" w:space="0" w:color="866243" w:themeColor="accent3"/>
            </w:tcBorders>
            <w:shd w:val="clear" w:color="auto" w:fill="D5BFAC" w:themeFill="accent3" w:themeFillTint="66"/>
          </w:tcPr>
          <w:p w14:paraId="3C520602" w14:textId="67586220" w:rsidR="005741B9" w:rsidRDefault="005741B9" w:rsidP="005741B9">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lastRenderedPageBreak/>
              <w:t>Arboriculture experience</w:t>
            </w:r>
          </w:p>
          <w:p w14:paraId="12F3F249" w14:textId="7A3D34D7" w:rsidR="003709C0" w:rsidRPr="0017689E" w:rsidRDefault="00E818FF" w:rsidP="001F7858">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Knowledge of local area</w:t>
            </w:r>
          </w:p>
        </w:tc>
      </w:tr>
      <w:tr w:rsidR="003709C0" w:rsidRPr="00A06266" w14:paraId="5D840550" w14:textId="77777777" w:rsidTr="67B0F29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36" w:type="pct"/>
          </w:tcPr>
          <w:p w14:paraId="022213CA" w14:textId="0C79AF9B" w:rsidR="003709C0" w:rsidRDefault="003709C0" w:rsidP="001F7858">
            <w:pPr>
              <w:rPr>
                <w:rFonts w:cs="Arial"/>
                <w:b w:val="0"/>
                <w:bCs w:val="0"/>
                <w:sz w:val="24"/>
                <w:szCs w:val="24"/>
              </w:rPr>
            </w:pPr>
            <w:r w:rsidRPr="00A06266">
              <w:rPr>
                <w:rFonts w:cs="Arial"/>
                <w:sz w:val="24"/>
                <w:szCs w:val="24"/>
              </w:rPr>
              <w:t>Occupational Skills</w:t>
            </w:r>
          </w:p>
          <w:p w14:paraId="33528F2C" w14:textId="0637218E" w:rsidR="000932EC" w:rsidRPr="00A06266" w:rsidRDefault="000932EC" w:rsidP="001F7858">
            <w:pPr>
              <w:rPr>
                <w:rFonts w:cs="Arial"/>
                <w:sz w:val="24"/>
                <w:szCs w:val="24"/>
              </w:rPr>
            </w:pPr>
            <w:r>
              <w:rPr>
                <w:rFonts w:cs="Arial"/>
                <w:sz w:val="24"/>
                <w:szCs w:val="24"/>
              </w:rPr>
              <w:t>Entry Level</w:t>
            </w:r>
          </w:p>
          <w:p w14:paraId="705DE699" w14:textId="0F12C993" w:rsidR="003709C0" w:rsidRPr="005741B9" w:rsidRDefault="005741B9" w:rsidP="00760F7A">
            <w:pPr>
              <w:pStyle w:val="ListParagraph"/>
              <w:numPr>
                <w:ilvl w:val="0"/>
                <w:numId w:val="5"/>
              </w:numPr>
              <w:spacing w:after="0" w:line="240" w:lineRule="auto"/>
              <w:rPr>
                <w:rFonts w:cs="Arial"/>
                <w:i/>
              </w:rPr>
            </w:pPr>
            <w:r>
              <w:rPr>
                <w:rFonts w:ascii="Arial" w:hAnsi="Arial" w:cs="Arial"/>
                <w:b w:val="0"/>
              </w:rPr>
              <w:t>Ability to use tractor-mounted equipment</w:t>
            </w:r>
          </w:p>
          <w:p w14:paraId="5ECBD887" w14:textId="3249A6E2" w:rsidR="005741B9" w:rsidRPr="00E818FF" w:rsidRDefault="005741B9" w:rsidP="00760F7A">
            <w:pPr>
              <w:pStyle w:val="ListParagraph"/>
              <w:numPr>
                <w:ilvl w:val="0"/>
                <w:numId w:val="5"/>
              </w:numPr>
              <w:spacing w:after="0" w:line="240" w:lineRule="auto"/>
              <w:rPr>
                <w:rFonts w:ascii="Arial" w:hAnsi="Arial" w:cs="Arial"/>
                <w:b w:val="0"/>
              </w:rPr>
            </w:pPr>
            <w:r w:rsidRPr="00E818FF">
              <w:rPr>
                <w:rFonts w:ascii="Arial" w:hAnsi="Arial" w:cs="Arial"/>
                <w:b w:val="0"/>
              </w:rPr>
              <w:t>Communication and interpersonal skills</w:t>
            </w:r>
          </w:p>
          <w:p w14:paraId="36CD9E49" w14:textId="77777777" w:rsidR="00436712" w:rsidRPr="000932EC" w:rsidRDefault="005741B9" w:rsidP="00E818FF">
            <w:pPr>
              <w:pStyle w:val="ListParagraph"/>
              <w:numPr>
                <w:ilvl w:val="0"/>
                <w:numId w:val="5"/>
              </w:numPr>
              <w:spacing w:after="0" w:line="240" w:lineRule="auto"/>
              <w:rPr>
                <w:rFonts w:cs="Arial"/>
                <w:i/>
              </w:rPr>
            </w:pPr>
            <w:r w:rsidRPr="00E818FF">
              <w:rPr>
                <w:rFonts w:ascii="Arial" w:hAnsi="Arial" w:cs="Arial"/>
                <w:b w:val="0"/>
              </w:rPr>
              <w:t>Basic literacy and numeracy skills</w:t>
            </w:r>
          </w:p>
          <w:p w14:paraId="5F9AE4C4" w14:textId="386F595D" w:rsidR="000932EC" w:rsidRPr="000932EC" w:rsidRDefault="00C8265B" w:rsidP="67B0F29C">
            <w:pPr>
              <w:rPr>
                <w:rFonts w:cs="Arial"/>
                <w:b w:val="0"/>
                <w:bCs w:val="0"/>
                <w:sz w:val="24"/>
                <w:szCs w:val="24"/>
              </w:rPr>
            </w:pPr>
            <w:r w:rsidRPr="67B0F29C">
              <w:rPr>
                <w:rFonts w:cs="Arial"/>
                <w:sz w:val="24"/>
                <w:szCs w:val="24"/>
              </w:rPr>
              <w:t>Mid-Level</w:t>
            </w:r>
          </w:p>
          <w:p w14:paraId="33AC1F49" w14:textId="6B7C55EE" w:rsidR="000932EC" w:rsidRPr="00C8265B" w:rsidRDefault="000932EC" w:rsidP="67B0F29C">
            <w:pPr>
              <w:pStyle w:val="ListParagraph"/>
              <w:numPr>
                <w:ilvl w:val="0"/>
                <w:numId w:val="22"/>
              </w:numPr>
              <w:spacing w:after="0" w:line="240" w:lineRule="auto"/>
              <w:rPr>
                <w:rFonts w:ascii="Arial" w:hAnsi="Arial" w:cs="Arial"/>
                <w:b w:val="0"/>
                <w:bCs w:val="0"/>
              </w:rPr>
            </w:pPr>
            <w:r w:rsidRPr="67B0F29C">
              <w:rPr>
                <w:rFonts w:ascii="Arial" w:hAnsi="Arial" w:cs="Arial"/>
                <w:b w:val="0"/>
                <w:bCs w:val="0"/>
              </w:rPr>
              <w:t>Able to work with staff carrying out a wide range of tasks with a wide range of abilities.</w:t>
            </w:r>
          </w:p>
          <w:p w14:paraId="5D6480F5" w14:textId="3613E104" w:rsidR="00C8265B" w:rsidRPr="000932EC" w:rsidRDefault="00C8265B" w:rsidP="67B0F29C">
            <w:pPr>
              <w:pStyle w:val="ListParagraph"/>
              <w:spacing w:after="0" w:line="240" w:lineRule="auto"/>
              <w:ind w:left="360"/>
              <w:rPr>
                <w:rFonts w:ascii="Arial" w:hAnsi="Arial" w:cs="Arial"/>
                <w:b w:val="0"/>
                <w:bCs w:val="0"/>
              </w:rPr>
            </w:pPr>
          </w:p>
        </w:tc>
        <w:tc>
          <w:tcPr>
            <w:tcW w:w="2164" w:type="pct"/>
            <w:shd w:val="clear" w:color="auto" w:fill="D5BFAC" w:themeFill="accent3" w:themeFillTint="66"/>
          </w:tcPr>
          <w:p w14:paraId="73B40DD8" w14:textId="77777777" w:rsidR="003709C0" w:rsidRPr="00A06266" w:rsidRDefault="003709C0" w:rsidP="0017689E">
            <w:pPr>
              <w:pStyle w:val="ListParagraph"/>
              <w:spacing w:after="0" w:line="240" w:lineRule="auto"/>
              <w:ind w:left="360"/>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3709C0" w:rsidRPr="00A06266" w14:paraId="7853D5E5" w14:textId="77777777" w:rsidTr="67B0F29C">
        <w:trPr>
          <w:trHeight w:val="397"/>
        </w:trPr>
        <w:tc>
          <w:tcPr>
            <w:cnfStyle w:val="001000000000" w:firstRow="0" w:lastRow="0" w:firstColumn="1" w:lastColumn="0" w:oddVBand="0" w:evenVBand="0" w:oddHBand="0" w:evenHBand="0" w:firstRowFirstColumn="0" w:firstRowLastColumn="0" w:lastRowFirstColumn="0" w:lastRowLastColumn="0"/>
            <w:tcW w:w="2836" w:type="pct"/>
            <w:vAlign w:val="center"/>
          </w:tcPr>
          <w:p w14:paraId="2CCCB2FE" w14:textId="77777777" w:rsidR="003709C0" w:rsidRDefault="003709C0" w:rsidP="001F7858">
            <w:pPr>
              <w:rPr>
                <w:rFonts w:cs="Arial"/>
                <w:sz w:val="24"/>
                <w:szCs w:val="24"/>
              </w:rPr>
            </w:pPr>
            <w:r w:rsidRPr="00A06266">
              <w:rPr>
                <w:rFonts w:cs="Arial"/>
                <w:sz w:val="24"/>
                <w:szCs w:val="24"/>
              </w:rPr>
              <w:t xml:space="preserve">Behaviours </w:t>
            </w:r>
          </w:p>
          <w:p w14:paraId="23882411" w14:textId="77777777" w:rsidR="003709C0" w:rsidRPr="00A17902" w:rsidRDefault="00A66598" w:rsidP="00A17902">
            <w:pPr>
              <w:ind w:left="360"/>
              <w:rPr>
                <w:rFonts w:cs="Arial"/>
                <w:b w:val="0"/>
                <w:sz w:val="20"/>
                <w:szCs w:val="20"/>
              </w:rPr>
            </w:pPr>
            <w:hyperlink r:id="rId12" w:history="1">
              <w:r w:rsidR="003709C0" w:rsidRPr="00A06266">
                <w:rPr>
                  <w:rStyle w:val="Hyperlink"/>
                  <w:rFonts w:cs="Arial"/>
                  <w:sz w:val="24"/>
                  <w:szCs w:val="24"/>
                </w:rPr>
                <w:t>Link</w:t>
              </w:r>
            </w:hyperlink>
          </w:p>
        </w:tc>
        <w:tc>
          <w:tcPr>
            <w:tcW w:w="2164" w:type="pct"/>
            <w:shd w:val="clear" w:color="auto" w:fill="D5BFAC" w:themeFill="accent3" w:themeFillTint="66"/>
          </w:tcPr>
          <w:p w14:paraId="38DC591F" w14:textId="77777777" w:rsidR="003709C0" w:rsidRPr="00A06266" w:rsidRDefault="003709C0" w:rsidP="001F7858">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3709C0" w:rsidRPr="00A06266" w14:paraId="12FBF291" w14:textId="77777777" w:rsidTr="67B0F29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36" w:type="pct"/>
          </w:tcPr>
          <w:p w14:paraId="4341B803" w14:textId="55C60F6E" w:rsidR="003709C0" w:rsidRDefault="003709C0" w:rsidP="00A17902">
            <w:pPr>
              <w:rPr>
                <w:rFonts w:cs="Arial"/>
                <w:b w:val="0"/>
                <w:bCs w:val="0"/>
                <w:sz w:val="24"/>
                <w:szCs w:val="24"/>
              </w:rPr>
            </w:pPr>
            <w:r w:rsidRPr="00A06266">
              <w:rPr>
                <w:rFonts w:cs="Arial"/>
                <w:sz w:val="24"/>
                <w:szCs w:val="24"/>
              </w:rPr>
              <w:t xml:space="preserve">Professional </w:t>
            </w:r>
            <w:r>
              <w:rPr>
                <w:rFonts w:cs="Arial"/>
                <w:sz w:val="24"/>
                <w:szCs w:val="24"/>
              </w:rPr>
              <w:t>Qualifications</w:t>
            </w:r>
          </w:p>
          <w:p w14:paraId="62376A16" w14:textId="77777777" w:rsidR="003709C0" w:rsidRDefault="000932EC" w:rsidP="00E71706">
            <w:pPr>
              <w:rPr>
                <w:rFonts w:cs="Arial"/>
                <w:b w:val="0"/>
                <w:bCs w:val="0"/>
                <w:iCs/>
                <w:sz w:val="24"/>
                <w:szCs w:val="24"/>
              </w:rPr>
            </w:pPr>
            <w:r>
              <w:rPr>
                <w:rFonts w:cs="Arial"/>
                <w:iCs/>
                <w:sz w:val="24"/>
                <w:szCs w:val="24"/>
              </w:rPr>
              <w:t>Entry Level</w:t>
            </w:r>
          </w:p>
          <w:p w14:paraId="2517178C" w14:textId="77777777" w:rsidR="000932EC" w:rsidRPr="000932EC" w:rsidRDefault="000932EC" w:rsidP="000932EC">
            <w:pPr>
              <w:pStyle w:val="ListParagraph"/>
              <w:numPr>
                <w:ilvl w:val="0"/>
                <w:numId w:val="5"/>
              </w:numPr>
              <w:spacing w:after="0" w:line="240" w:lineRule="auto"/>
              <w:rPr>
                <w:rFonts w:ascii="Arial" w:hAnsi="Arial" w:cs="Arial"/>
                <w:b w:val="0"/>
                <w:bCs w:val="0"/>
              </w:rPr>
            </w:pPr>
            <w:r w:rsidRPr="000932EC">
              <w:rPr>
                <w:rFonts w:ascii="Arial" w:hAnsi="Arial" w:cs="Arial"/>
                <w:b w:val="0"/>
                <w:bCs w:val="0"/>
              </w:rPr>
              <w:t xml:space="preserve">City &amp; Guilds level II in Horticulture / NVQ 2, or equivalent </w:t>
            </w:r>
          </w:p>
          <w:p w14:paraId="03C3F52E" w14:textId="539BEAE9" w:rsidR="000932EC" w:rsidRDefault="00C8265B" w:rsidP="67B0F29C">
            <w:pPr>
              <w:rPr>
                <w:rFonts w:cs="Arial"/>
                <w:b w:val="0"/>
                <w:bCs w:val="0"/>
                <w:sz w:val="24"/>
                <w:szCs w:val="24"/>
              </w:rPr>
            </w:pPr>
            <w:r w:rsidRPr="67B0F29C">
              <w:rPr>
                <w:rFonts w:cs="Arial"/>
                <w:sz w:val="24"/>
                <w:szCs w:val="24"/>
              </w:rPr>
              <w:t>Mid-Level</w:t>
            </w:r>
          </w:p>
          <w:p w14:paraId="441D0804" w14:textId="0D8F9293" w:rsidR="000932EC" w:rsidRPr="000932EC" w:rsidRDefault="000932EC" w:rsidP="000932EC">
            <w:pPr>
              <w:pStyle w:val="ListParagraph"/>
              <w:numPr>
                <w:ilvl w:val="0"/>
                <w:numId w:val="5"/>
              </w:numPr>
              <w:spacing w:after="0" w:line="240" w:lineRule="auto"/>
              <w:rPr>
                <w:rFonts w:ascii="Arial" w:hAnsi="Arial" w:cs="Arial"/>
                <w:b w:val="0"/>
                <w:bCs w:val="0"/>
              </w:rPr>
            </w:pPr>
            <w:r w:rsidRPr="000932EC">
              <w:rPr>
                <w:rFonts w:ascii="Arial" w:hAnsi="Arial" w:cs="Arial"/>
                <w:b w:val="0"/>
                <w:bCs w:val="0"/>
              </w:rPr>
              <w:t>NPTC Knapsack spraying certificate, units PA1 &amp; PA6a</w:t>
            </w:r>
          </w:p>
          <w:p w14:paraId="30EE9D48" w14:textId="77777777" w:rsidR="000932EC" w:rsidRPr="000932EC" w:rsidRDefault="000932EC" w:rsidP="000932EC">
            <w:pPr>
              <w:pStyle w:val="ListParagraph"/>
              <w:numPr>
                <w:ilvl w:val="0"/>
                <w:numId w:val="5"/>
              </w:numPr>
              <w:spacing w:after="0" w:line="240" w:lineRule="auto"/>
              <w:rPr>
                <w:rFonts w:ascii="Arial" w:hAnsi="Arial" w:cs="Arial"/>
                <w:b w:val="0"/>
                <w:bCs w:val="0"/>
              </w:rPr>
            </w:pPr>
            <w:r w:rsidRPr="000932EC">
              <w:rPr>
                <w:rFonts w:ascii="Arial" w:hAnsi="Arial" w:cs="Arial"/>
                <w:b w:val="0"/>
                <w:bCs w:val="0"/>
              </w:rPr>
              <w:t>Current first aid at work certificate</w:t>
            </w:r>
          </w:p>
          <w:p w14:paraId="4B3D34D0" w14:textId="2A38AE82" w:rsidR="000932EC" w:rsidRPr="000932EC" w:rsidRDefault="000932EC" w:rsidP="67B0F29C">
            <w:pPr>
              <w:ind w:left="360"/>
              <w:rPr>
                <w:rFonts w:cs="Arial"/>
              </w:rPr>
            </w:pPr>
          </w:p>
        </w:tc>
        <w:tc>
          <w:tcPr>
            <w:tcW w:w="2164" w:type="pct"/>
            <w:shd w:val="clear" w:color="auto" w:fill="D5BFAC" w:themeFill="accent3" w:themeFillTint="66"/>
          </w:tcPr>
          <w:p w14:paraId="061FF4B8" w14:textId="17B34BBD" w:rsidR="005741B9" w:rsidRPr="00E818FF" w:rsidRDefault="005741B9" w:rsidP="005741B9">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741B9">
              <w:rPr>
                <w:rFonts w:ascii="Arial" w:hAnsi="Arial" w:cs="Arial"/>
                <w:bCs/>
              </w:rPr>
              <w:t>NPTC Chainsaw units CS30, 31 &amp; 36</w:t>
            </w:r>
          </w:p>
        </w:tc>
      </w:tr>
      <w:tr w:rsidR="003709C0" w:rsidRPr="00A06266" w14:paraId="77A2243B" w14:textId="77777777" w:rsidTr="67B0F29C">
        <w:trPr>
          <w:trHeight w:val="397"/>
        </w:trPr>
        <w:tc>
          <w:tcPr>
            <w:cnfStyle w:val="001000000000" w:firstRow="0" w:lastRow="0" w:firstColumn="1" w:lastColumn="0" w:oddVBand="0" w:evenVBand="0" w:oddHBand="0" w:evenHBand="0" w:firstRowFirstColumn="0" w:firstRowLastColumn="0" w:lastRowFirstColumn="0" w:lastRowLastColumn="0"/>
            <w:tcW w:w="2836" w:type="pct"/>
          </w:tcPr>
          <w:p w14:paraId="66954F3C" w14:textId="1824C8FF" w:rsidR="003709C0" w:rsidRDefault="003709C0" w:rsidP="001F7858">
            <w:pPr>
              <w:rPr>
                <w:rFonts w:cs="Arial"/>
                <w:b w:val="0"/>
                <w:bCs w:val="0"/>
                <w:sz w:val="24"/>
                <w:szCs w:val="24"/>
              </w:rPr>
            </w:pPr>
            <w:r w:rsidRPr="00A06266">
              <w:rPr>
                <w:rFonts w:cs="Arial"/>
                <w:sz w:val="24"/>
                <w:szCs w:val="24"/>
              </w:rPr>
              <w:t>Other Requirements</w:t>
            </w:r>
          </w:p>
          <w:p w14:paraId="563F90FD" w14:textId="58BB71AD" w:rsidR="000932EC" w:rsidRDefault="000932EC" w:rsidP="001F7858">
            <w:pPr>
              <w:rPr>
                <w:rFonts w:cs="Arial"/>
                <w:b w:val="0"/>
                <w:bCs w:val="0"/>
                <w:sz w:val="24"/>
                <w:szCs w:val="24"/>
              </w:rPr>
            </w:pPr>
            <w:r>
              <w:rPr>
                <w:rFonts w:cs="Arial"/>
                <w:sz w:val="24"/>
                <w:szCs w:val="24"/>
              </w:rPr>
              <w:t>Entry Level</w:t>
            </w:r>
          </w:p>
          <w:p w14:paraId="79A20FF0" w14:textId="5D72DF54" w:rsidR="00E44814" w:rsidRPr="00037139" w:rsidRDefault="00037139" w:rsidP="000932EC">
            <w:pPr>
              <w:pStyle w:val="ListParagraph"/>
              <w:numPr>
                <w:ilvl w:val="0"/>
                <w:numId w:val="23"/>
              </w:numPr>
              <w:spacing w:after="0" w:line="240" w:lineRule="auto"/>
              <w:rPr>
                <w:rFonts w:ascii="Arial" w:hAnsi="Arial" w:cs="Arial"/>
                <w:b w:val="0"/>
                <w:bCs w:val="0"/>
              </w:rPr>
            </w:pPr>
            <w:r w:rsidRPr="67B0F29C">
              <w:rPr>
                <w:rFonts w:ascii="Arial" w:hAnsi="Arial" w:cs="Arial"/>
                <w:b w:val="0"/>
                <w:bCs w:val="0"/>
              </w:rPr>
              <w:t>Willingness to train and learn all areas of service delivery.</w:t>
            </w:r>
          </w:p>
          <w:p w14:paraId="06464842" w14:textId="59645873" w:rsidR="003709C0" w:rsidRPr="009A7F94" w:rsidRDefault="00E818FF" w:rsidP="000932EC">
            <w:pPr>
              <w:pStyle w:val="ListParagraph"/>
              <w:numPr>
                <w:ilvl w:val="0"/>
                <w:numId w:val="23"/>
              </w:numPr>
              <w:spacing w:after="0" w:line="240" w:lineRule="auto"/>
              <w:rPr>
                <w:rFonts w:ascii="Arial" w:hAnsi="Arial" w:cs="Arial"/>
                <w:b w:val="0"/>
                <w:bCs w:val="0"/>
                <w:sz w:val="20"/>
                <w:szCs w:val="20"/>
              </w:rPr>
            </w:pPr>
            <w:r w:rsidRPr="009A7F94">
              <w:rPr>
                <w:rFonts w:ascii="Arial" w:hAnsi="Arial" w:cs="Arial"/>
                <w:b w:val="0"/>
                <w:bCs w:val="0"/>
              </w:rPr>
              <w:t>It may be required to work outside normal hours and in conditions that maybe considered unpleasant, for the needs of the service.</w:t>
            </w:r>
          </w:p>
          <w:p w14:paraId="6ADAE654" w14:textId="77777777" w:rsidR="00E818FF" w:rsidRPr="00E818FF" w:rsidRDefault="00E818FF" w:rsidP="000932EC">
            <w:pPr>
              <w:pStyle w:val="ListParagraph"/>
              <w:numPr>
                <w:ilvl w:val="0"/>
                <w:numId w:val="23"/>
              </w:numPr>
              <w:spacing w:after="0" w:line="240" w:lineRule="auto"/>
              <w:rPr>
                <w:rFonts w:ascii="Arial" w:hAnsi="Arial" w:cs="Arial"/>
                <w:b w:val="0"/>
                <w:bCs w:val="0"/>
                <w:sz w:val="20"/>
                <w:szCs w:val="20"/>
              </w:rPr>
            </w:pPr>
            <w:r w:rsidRPr="00E818FF">
              <w:rPr>
                <w:rFonts w:ascii="Arial" w:hAnsi="Arial" w:cs="Arial"/>
                <w:b w:val="0"/>
              </w:rPr>
              <w:t>Ability to drive a vehicle for work purposes, with current driving licence.</w:t>
            </w:r>
          </w:p>
          <w:p w14:paraId="62C0757A" w14:textId="77777777" w:rsidR="00E818FF" w:rsidRPr="00E818FF" w:rsidRDefault="00E818FF" w:rsidP="000932EC">
            <w:pPr>
              <w:pStyle w:val="ListParagraph"/>
              <w:numPr>
                <w:ilvl w:val="0"/>
                <w:numId w:val="23"/>
              </w:numPr>
              <w:spacing w:after="0" w:line="240" w:lineRule="auto"/>
              <w:rPr>
                <w:rFonts w:ascii="Arial" w:hAnsi="Arial" w:cs="Arial"/>
                <w:b w:val="0"/>
                <w:bCs w:val="0"/>
                <w:sz w:val="20"/>
                <w:szCs w:val="20"/>
              </w:rPr>
            </w:pPr>
            <w:r>
              <w:rPr>
                <w:rFonts w:ascii="Arial" w:hAnsi="Arial" w:cs="Arial"/>
                <w:b w:val="0"/>
              </w:rPr>
              <w:t>Able to work on own initiative</w:t>
            </w:r>
          </w:p>
          <w:p w14:paraId="1B1A1AA0" w14:textId="77777777" w:rsidR="00E818FF" w:rsidRPr="00E818FF" w:rsidRDefault="00E818FF" w:rsidP="000932EC">
            <w:pPr>
              <w:pStyle w:val="ListParagraph"/>
              <w:numPr>
                <w:ilvl w:val="0"/>
                <w:numId w:val="23"/>
              </w:numPr>
              <w:spacing w:after="0" w:line="240" w:lineRule="auto"/>
              <w:rPr>
                <w:rFonts w:ascii="Arial" w:hAnsi="Arial" w:cs="Arial"/>
                <w:b w:val="0"/>
                <w:bCs w:val="0"/>
                <w:sz w:val="20"/>
                <w:szCs w:val="20"/>
              </w:rPr>
            </w:pPr>
            <w:r>
              <w:rPr>
                <w:rFonts w:ascii="Arial" w:hAnsi="Arial" w:cs="Arial"/>
                <w:b w:val="0"/>
              </w:rPr>
              <w:t>Flexible approach and able to work as part of a team.</w:t>
            </w:r>
          </w:p>
          <w:p w14:paraId="59DE2D67" w14:textId="77777777" w:rsidR="00E818FF" w:rsidRPr="000932EC" w:rsidRDefault="00E818FF" w:rsidP="000932EC">
            <w:pPr>
              <w:pStyle w:val="ListParagraph"/>
              <w:numPr>
                <w:ilvl w:val="0"/>
                <w:numId w:val="23"/>
              </w:numPr>
              <w:spacing w:after="0" w:line="240" w:lineRule="auto"/>
              <w:rPr>
                <w:rFonts w:ascii="Arial" w:hAnsi="Arial" w:cs="Arial"/>
                <w:b w:val="0"/>
                <w:bCs w:val="0"/>
                <w:sz w:val="20"/>
                <w:szCs w:val="20"/>
              </w:rPr>
            </w:pPr>
            <w:r>
              <w:rPr>
                <w:rFonts w:ascii="Arial" w:hAnsi="Arial" w:cs="Arial"/>
                <w:b w:val="0"/>
              </w:rPr>
              <w:t>Reliable.</w:t>
            </w:r>
          </w:p>
          <w:p w14:paraId="20667F7C" w14:textId="4691AB91" w:rsidR="000932EC" w:rsidRPr="000932EC" w:rsidRDefault="00C8265B" w:rsidP="000932EC">
            <w:pPr>
              <w:rPr>
                <w:rFonts w:cs="Arial"/>
                <w:b w:val="0"/>
                <w:bCs w:val="0"/>
                <w:sz w:val="24"/>
                <w:szCs w:val="24"/>
              </w:rPr>
            </w:pPr>
            <w:r w:rsidRPr="67B0F29C">
              <w:rPr>
                <w:rFonts w:cs="Arial"/>
                <w:sz w:val="24"/>
                <w:szCs w:val="24"/>
              </w:rPr>
              <w:t>Mid-Level</w:t>
            </w:r>
          </w:p>
          <w:p w14:paraId="2E4A3270" w14:textId="77777777" w:rsidR="000932EC" w:rsidRPr="000932EC" w:rsidRDefault="000932EC" w:rsidP="000932EC">
            <w:pPr>
              <w:pStyle w:val="ListParagraph"/>
              <w:numPr>
                <w:ilvl w:val="0"/>
                <w:numId w:val="23"/>
              </w:numPr>
              <w:spacing w:after="0" w:line="240" w:lineRule="auto"/>
              <w:rPr>
                <w:rFonts w:ascii="Arial" w:hAnsi="Arial" w:cs="Arial"/>
                <w:b w:val="0"/>
                <w:bCs w:val="0"/>
              </w:rPr>
            </w:pPr>
            <w:r w:rsidRPr="000932EC">
              <w:rPr>
                <w:rFonts w:ascii="Arial" w:hAnsi="Arial" w:cs="Arial"/>
                <w:b w:val="0"/>
                <w:bCs w:val="0"/>
              </w:rPr>
              <w:t>Current driving licence with units B and E (vehicle of max 2500kg GVW, plus trailer exceeding 750kg)</w:t>
            </w:r>
          </w:p>
          <w:p w14:paraId="6F7DAFC0" w14:textId="35218186" w:rsidR="000932EC" w:rsidRPr="007A4506" w:rsidRDefault="00C8265B" w:rsidP="000932EC">
            <w:pPr>
              <w:numPr>
                <w:ilvl w:val="0"/>
                <w:numId w:val="23"/>
              </w:numPr>
              <w:rPr>
                <w:rFonts w:cs="Arial"/>
                <w:b w:val="0"/>
                <w:bCs w:val="0"/>
              </w:rPr>
            </w:pPr>
            <w:r w:rsidRPr="67B0F29C">
              <w:rPr>
                <w:rFonts w:cs="Arial"/>
                <w:b w:val="0"/>
                <w:bCs w:val="0"/>
              </w:rPr>
              <w:t>Self-organising</w:t>
            </w:r>
            <w:r w:rsidR="000932EC" w:rsidRPr="67B0F29C">
              <w:rPr>
                <w:rFonts w:cs="Arial"/>
                <w:b w:val="0"/>
                <w:bCs w:val="0"/>
              </w:rPr>
              <w:t xml:space="preserve"> with good communication skills including the use of computers.</w:t>
            </w:r>
            <w:r>
              <w:tab/>
            </w:r>
            <w:r>
              <w:tab/>
            </w:r>
            <w:r>
              <w:tab/>
            </w:r>
          </w:p>
          <w:p w14:paraId="43CC5A60" w14:textId="7D062AE5" w:rsidR="000932EC" w:rsidRPr="007A4506" w:rsidRDefault="000932EC" w:rsidP="000932EC">
            <w:pPr>
              <w:numPr>
                <w:ilvl w:val="0"/>
                <w:numId w:val="23"/>
              </w:numPr>
              <w:rPr>
                <w:rFonts w:cs="Arial"/>
                <w:b w:val="0"/>
                <w:bCs w:val="0"/>
              </w:rPr>
            </w:pPr>
            <w:r w:rsidRPr="67B0F29C">
              <w:rPr>
                <w:rFonts w:cs="Arial"/>
                <w:b w:val="0"/>
                <w:bCs w:val="0"/>
              </w:rPr>
              <w:t>Problem solving skills</w:t>
            </w:r>
            <w:r w:rsidR="00F60752" w:rsidRPr="67B0F29C">
              <w:rPr>
                <w:rFonts w:cs="Arial"/>
                <w:b w:val="0"/>
                <w:bCs w:val="0"/>
              </w:rPr>
              <w:t>.</w:t>
            </w:r>
            <w:r>
              <w:tab/>
            </w:r>
            <w:r>
              <w:tab/>
            </w:r>
            <w:r>
              <w:tab/>
            </w:r>
            <w:r>
              <w:tab/>
            </w:r>
          </w:p>
          <w:p w14:paraId="11B3F802" w14:textId="70A896EA" w:rsidR="000932EC" w:rsidRDefault="000932EC" w:rsidP="000932EC">
            <w:pPr>
              <w:numPr>
                <w:ilvl w:val="0"/>
                <w:numId w:val="23"/>
              </w:numPr>
              <w:rPr>
                <w:rFonts w:cs="Arial"/>
                <w:b w:val="0"/>
                <w:bCs w:val="0"/>
              </w:rPr>
            </w:pPr>
            <w:r w:rsidRPr="67B0F29C">
              <w:rPr>
                <w:rFonts w:cs="Arial"/>
                <w:b w:val="0"/>
                <w:bCs w:val="0"/>
              </w:rPr>
              <w:lastRenderedPageBreak/>
              <w:t>The ability to use a wide range of plant and machinery</w:t>
            </w:r>
            <w:r w:rsidR="00F60752" w:rsidRPr="67B0F29C">
              <w:rPr>
                <w:rFonts w:cs="Arial"/>
                <w:b w:val="0"/>
                <w:bCs w:val="0"/>
              </w:rPr>
              <w:t>.</w:t>
            </w:r>
          </w:p>
          <w:p w14:paraId="090D913C" w14:textId="0EB27570" w:rsidR="000932EC" w:rsidRPr="000932EC" w:rsidRDefault="000932EC" w:rsidP="000932EC">
            <w:pPr>
              <w:pStyle w:val="ListParagraph"/>
              <w:numPr>
                <w:ilvl w:val="0"/>
                <w:numId w:val="23"/>
              </w:numPr>
              <w:spacing w:after="0" w:line="240" w:lineRule="auto"/>
              <w:rPr>
                <w:rFonts w:ascii="Arial" w:hAnsi="Arial" w:cs="Arial"/>
                <w:b w:val="0"/>
                <w:bCs w:val="0"/>
              </w:rPr>
            </w:pPr>
            <w:r w:rsidRPr="67B0F29C">
              <w:rPr>
                <w:rFonts w:ascii="Arial" w:hAnsi="Arial" w:cs="Arial"/>
                <w:b w:val="0"/>
                <w:bCs w:val="0"/>
              </w:rPr>
              <w:t>Able to carry out visual play area inspections</w:t>
            </w:r>
            <w:r w:rsidR="00F60752" w:rsidRPr="67B0F29C">
              <w:rPr>
                <w:rFonts w:ascii="Arial" w:hAnsi="Arial" w:cs="Arial"/>
                <w:b w:val="0"/>
                <w:bCs w:val="0"/>
              </w:rPr>
              <w:t>.</w:t>
            </w:r>
            <w:r>
              <w:tab/>
            </w:r>
          </w:p>
        </w:tc>
        <w:tc>
          <w:tcPr>
            <w:tcW w:w="2164" w:type="pct"/>
            <w:shd w:val="clear" w:color="auto" w:fill="D5BFAC" w:themeFill="accent3" w:themeFillTint="66"/>
          </w:tcPr>
          <w:p w14:paraId="68895581" w14:textId="685523CE" w:rsidR="003709C0" w:rsidRPr="00E818FF" w:rsidRDefault="003709C0" w:rsidP="67B0F29C">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cs="Arial"/>
                <w:sz w:val="24"/>
                <w:szCs w:val="24"/>
              </w:rPr>
            </w:pPr>
          </w:p>
        </w:tc>
      </w:tr>
    </w:tbl>
    <w:p w14:paraId="03C220B4" w14:textId="584844BD" w:rsidR="000932EC" w:rsidRDefault="000932EC" w:rsidP="67B0F29C">
      <w:pPr>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FF3A2F" w:rsidRPr="00A06266" w14:paraId="31A601AD" w14:textId="77777777" w:rsidTr="67B0F29C">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2C541B3F" w14:textId="77777777" w:rsidR="00FF3A2F" w:rsidRPr="00A06266" w:rsidRDefault="00FF3A2F" w:rsidP="00E70D1E">
            <w:pPr>
              <w:rPr>
                <w:rFonts w:cs="Arial"/>
                <w:sz w:val="24"/>
                <w:szCs w:val="24"/>
              </w:rPr>
            </w:pPr>
            <w:r>
              <w:rPr>
                <w:rFonts w:cs="Arial"/>
                <w:sz w:val="24"/>
                <w:szCs w:val="24"/>
              </w:rPr>
              <w:t>Career progression:</w:t>
            </w:r>
          </w:p>
        </w:tc>
      </w:tr>
      <w:tr w:rsidR="00FF3A2F" w:rsidRPr="005415D6" w14:paraId="3CEFE88F" w14:textId="77777777" w:rsidTr="67B0F29C">
        <w:trPr>
          <w:cnfStyle w:val="000000100000" w:firstRow="0" w:lastRow="0" w:firstColumn="0" w:lastColumn="0" w:oddVBand="0" w:evenVBand="0" w:oddHBand="1" w:evenHBand="0" w:firstRowFirstColumn="0" w:firstRowLastColumn="0" w:lastRowFirstColumn="0" w:lastRowLastColumn="0"/>
          <w:trHeight w:val="294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489B0FC1" w14:textId="77777777" w:rsidR="002167D6" w:rsidRPr="00F60752" w:rsidRDefault="009468D1" w:rsidP="002167D6">
            <w:pPr>
              <w:pStyle w:val="ListParagraph"/>
              <w:numPr>
                <w:ilvl w:val="0"/>
                <w:numId w:val="3"/>
              </w:numPr>
              <w:spacing w:after="0" w:line="276" w:lineRule="auto"/>
              <w:ind w:left="308"/>
              <w:rPr>
                <w:rFonts w:ascii="Arial" w:hAnsi="Arial"/>
                <w:b w:val="0"/>
                <w:bCs w:val="0"/>
              </w:rPr>
            </w:pPr>
            <w:r w:rsidRPr="67B0F29C">
              <w:rPr>
                <w:rFonts w:ascii="Arial" w:hAnsi="Arial"/>
                <w:b w:val="0"/>
                <w:bCs w:val="0"/>
              </w:rPr>
              <w:t>At NYC</w:t>
            </w:r>
            <w:r w:rsidR="002167D6" w:rsidRPr="67B0F29C">
              <w:rPr>
                <w:rFonts w:ascii="Arial" w:hAnsi="Arial"/>
                <w:b w:val="0"/>
                <w:bCs w:val="0"/>
              </w:rPr>
              <w:t xml:space="preserve"> we value our employees, and as part of this we can provide wider opportunities to progress in your career.  Through discussion with your manager identify areas of interest and consider avenues to progress to them, </w:t>
            </w:r>
            <w:proofErr w:type="gramStart"/>
            <w:r w:rsidR="002167D6" w:rsidRPr="67B0F29C">
              <w:rPr>
                <w:rFonts w:ascii="Arial" w:hAnsi="Arial"/>
                <w:b w:val="0"/>
                <w:bCs w:val="0"/>
              </w:rPr>
              <w:t>e.g.</w:t>
            </w:r>
            <w:proofErr w:type="gramEnd"/>
            <w:r w:rsidR="002167D6" w:rsidRPr="67B0F29C">
              <w:rPr>
                <w:rFonts w:ascii="Arial" w:hAnsi="Arial"/>
                <w:b w:val="0"/>
                <w:bCs w:val="0"/>
              </w:rPr>
              <w:t xml:space="preserve"> apprenticeships and work shadowing/coaching.  </w:t>
            </w:r>
          </w:p>
          <w:p w14:paraId="7FB84B02" w14:textId="77777777" w:rsidR="002167D6" w:rsidRPr="00F60752" w:rsidRDefault="002167D6" w:rsidP="002167D6">
            <w:pPr>
              <w:pStyle w:val="ListParagraph"/>
              <w:numPr>
                <w:ilvl w:val="0"/>
                <w:numId w:val="3"/>
              </w:numPr>
              <w:spacing w:after="0" w:line="276" w:lineRule="auto"/>
              <w:ind w:left="308"/>
              <w:rPr>
                <w:rFonts w:ascii="Arial" w:hAnsi="Arial"/>
                <w:b w:val="0"/>
                <w:bCs w:val="0"/>
              </w:rPr>
            </w:pPr>
            <w:r w:rsidRPr="67B0F29C">
              <w:rPr>
                <w:rFonts w:ascii="Arial" w:hAnsi="Arial"/>
                <w:b w:val="0"/>
                <w:bCs w:val="0"/>
              </w:rPr>
              <w:t xml:space="preserve">As a large council </w:t>
            </w:r>
            <w:r w:rsidR="00E140DD" w:rsidRPr="67B0F29C">
              <w:rPr>
                <w:rFonts w:ascii="Arial" w:hAnsi="Arial"/>
                <w:b w:val="0"/>
                <w:bCs w:val="0"/>
              </w:rPr>
              <w:t>we</w:t>
            </w:r>
            <w:r w:rsidRPr="67B0F29C">
              <w:rPr>
                <w:rFonts w:ascii="Arial" w:hAnsi="Arial"/>
                <w:b w:val="0"/>
                <w:bCs w:val="0"/>
              </w:rPr>
              <w:t xml:space="preserve"> have a range of roles, across our services, and can provide a wealth of career and development opportunities to help our employees find fulfilling career development opportunities. </w:t>
            </w:r>
          </w:p>
          <w:p w14:paraId="274E2E20" w14:textId="77777777" w:rsidR="00760F7A" w:rsidRPr="00F60752" w:rsidRDefault="00760F7A" w:rsidP="67B0F29C">
            <w:pPr>
              <w:pStyle w:val="ListParagraph"/>
              <w:numPr>
                <w:ilvl w:val="0"/>
                <w:numId w:val="3"/>
              </w:numPr>
              <w:spacing w:after="0" w:line="276" w:lineRule="auto"/>
              <w:ind w:left="308"/>
              <w:rPr>
                <w:rFonts w:ascii="Arial" w:hAnsi="Arial"/>
                <w:b w:val="0"/>
                <w:bCs w:val="0"/>
                <w:rPrChange w:id="1" w:author="Kirsty Stewart" w:date="2024-05-21T12:48:00Z">
                  <w:rPr>
                    <w:rFonts w:ascii="Arial" w:hAnsi="Arial"/>
                    <w:b w:val="0"/>
                    <w:bCs w:val="0"/>
                    <w:sz w:val="20"/>
                    <w:szCs w:val="20"/>
                  </w:rPr>
                </w:rPrChange>
              </w:rPr>
            </w:pPr>
            <w:r w:rsidRPr="67B0F29C">
              <w:rPr>
                <w:rFonts w:ascii="Arial" w:hAnsi="Arial"/>
              </w:rPr>
              <w:t>IMPORTANT NOTE (applies to all career graded posts):</w:t>
            </w:r>
          </w:p>
          <w:p w14:paraId="7D4C589D" w14:textId="77777777" w:rsidR="00760F7A" w:rsidRPr="00F60752" w:rsidRDefault="00760F7A">
            <w:pPr>
              <w:ind w:left="308"/>
              <w:rPr>
                <w:b w:val="0"/>
                <w:bCs w:val="0"/>
                <w:i/>
                <w:iCs/>
              </w:rPr>
              <w:pPrChange w:id="2" w:author="Kirsty Stewart" w:date="2024-05-21T12:48:00Z">
                <w:pPr/>
              </w:pPrChange>
            </w:pPr>
            <w:r w:rsidRPr="67B0F29C">
              <w:rPr>
                <w:b w:val="0"/>
                <w:bCs w:val="0"/>
                <w:i/>
                <w:iCs/>
              </w:rPr>
              <w:t xml:space="preserve">All moves through the career grades require assessment by the manager determining knowledge and skills met, along with gaps in the service becoming available. </w:t>
            </w:r>
          </w:p>
          <w:p w14:paraId="7FDF84A0" w14:textId="77777777" w:rsidR="002167D6" w:rsidRPr="0017689E" w:rsidRDefault="002167D6" w:rsidP="0017689E">
            <w:pPr>
              <w:spacing w:line="276" w:lineRule="auto"/>
              <w:rPr>
                <w:rFonts w:cs="Arial"/>
                <w:sz w:val="20"/>
                <w:szCs w:val="20"/>
              </w:rPr>
            </w:pPr>
          </w:p>
        </w:tc>
      </w:tr>
    </w:tbl>
    <w:p w14:paraId="36E33769" w14:textId="77777777" w:rsidR="00FF6D2A" w:rsidRDefault="00FF6D2A"/>
    <w:p w14:paraId="1EFCB770" w14:textId="575E171F" w:rsidR="67B0F29C" w:rsidRDefault="67B0F29C" w:rsidP="67B0F29C"/>
    <w:p w14:paraId="04564A81" w14:textId="3763B9F4" w:rsidR="67B0F29C" w:rsidRDefault="67B0F29C" w:rsidP="67B0F29C"/>
    <w:p w14:paraId="7ABE2B29" w14:textId="2F69BEAC" w:rsidR="67B0F29C" w:rsidRDefault="67B0F29C" w:rsidP="67B0F29C"/>
    <w:p w14:paraId="3766A8B6" w14:textId="411F9A5F" w:rsidR="67B0F29C" w:rsidRDefault="67B0F29C" w:rsidP="67B0F29C"/>
    <w:p w14:paraId="71C88CDE" w14:textId="690E7ED1" w:rsidR="67B0F29C" w:rsidRDefault="67B0F29C" w:rsidP="67B0F29C"/>
    <w:p w14:paraId="74CDD9C4" w14:textId="4B447945" w:rsidR="67B0F29C" w:rsidRDefault="67B0F29C" w:rsidP="67B0F29C"/>
    <w:p w14:paraId="4968C979" w14:textId="6270AA94" w:rsidR="67B0F29C" w:rsidRDefault="67B0F29C" w:rsidP="67B0F29C"/>
    <w:tbl>
      <w:tblPr>
        <w:tblStyle w:val="LightList-Accent6"/>
        <w:tblW w:w="10480" w:type="dxa"/>
        <w:tblLayout w:type="fixed"/>
        <w:tblLook w:val="04A0" w:firstRow="1" w:lastRow="0" w:firstColumn="1" w:lastColumn="0" w:noHBand="0" w:noVBand="1"/>
      </w:tblPr>
      <w:tblGrid>
        <w:gridCol w:w="10480"/>
      </w:tblGrid>
      <w:tr w:rsidR="00D4711D" w:rsidRPr="00A06266" w14:paraId="1218D7B7"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nil"/>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45D18645" w14:textId="77777777" w:rsidR="00D4711D" w:rsidRPr="00A06266" w:rsidRDefault="00D4711D" w:rsidP="001F7858">
            <w:pPr>
              <w:rPr>
                <w:rFonts w:cs="Arial"/>
                <w:sz w:val="24"/>
                <w:szCs w:val="24"/>
              </w:rPr>
            </w:pPr>
            <w:r>
              <w:rPr>
                <w:rFonts w:cs="Arial"/>
                <w:sz w:val="24"/>
                <w:szCs w:val="24"/>
              </w:rPr>
              <w:t>Structure</w:t>
            </w:r>
          </w:p>
        </w:tc>
      </w:tr>
      <w:tr w:rsidR="00D4711D" w:rsidRPr="005415D6" w14:paraId="649D2386" w14:textId="77777777" w:rsidTr="001F785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5E18485E" w14:textId="77777777" w:rsidR="00D4711D" w:rsidRPr="0095197B" w:rsidRDefault="00D4711D" w:rsidP="001F7858">
            <w:pPr>
              <w:pStyle w:val="ListParagraph"/>
              <w:spacing w:after="120"/>
              <w:ind w:left="305"/>
              <w:jc w:val="both"/>
              <w:rPr>
                <w:rFonts w:ascii="Arial" w:hAnsi="Arial" w:cs="Arial"/>
                <w:b w:val="0"/>
                <w:sz w:val="20"/>
                <w:szCs w:val="20"/>
              </w:rPr>
            </w:pPr>
            <w:r>
              <w:rPr>
                <w:rFonts w:ascii="Arial" w:hAnsi="Arial" w:cs="Arial"/>
                <w:noProof/>
                <w:sz w:val="20"/>
                <w:szCs w:val="20"/>
                <w:lang w:eastAsia="en-GB"/>
              </w:rPr>
              <w:lastRenderedPageBreak/>
              <w:drawing>
                <wp:inline distT="0" distB="0" distL="0" distR="0" wp14:anchorId="312741D5" wp14:editId="3729448D">
                  <wp:extent cx="6301180" cy="2904565"/>
                  <wp:effectExtent l="0" t="0" r="0" b="4826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tc>
      </w:tr>
    </w:tbl>
    <w:p w14:paraId="7B68C2AA" w14:textId="77777777" w:rsidR="00140F1E" w:rsidRDefault="00140F1E" w:rsidP="00D4711D">
      <w:pPr>
        <w:rPr>
          <w:rFonts w:cs="Arial"/>
          <w:sz w:val="20"/>
          <w:szCs w:val="20"/>
        </w:rPr>
      </w:pPr>
    </w:p>
    <w:p w14:paraId="7D00DEAD" w14:textId="77777777" w:rsidR="00D4711D" w:rsidRPr="00A06266" w:rsidRDefault="00D4711D" w:rsidP="00D4711D">
      <w:pPr>
        <w:rPr>
          <w:rFonts w:cs="Arial"/>
          <w:color w:val="FF0000"/>
          <w:sz w:val="18"/>
          <w:szCs w:val="18"/>
        </w:rPr>
      </w:pPr>
      <w:r w:rsidRPr="67B0F29C">
        <w:rPr>
          <w:rFonts w:cs="Arial"/>
          <w:sz w:val="20"/>
          <w:szCs w:val="20"/>
        </w:rPr>
        <w:t>NB – Assessment criteria for recruitment will be notified separately.</w:t>
      </w:r>
      <w:r>
        <w:br/>
      </w:r>
      <w:r w:rsidRPr="67B0F29C">
        <w:rPr>
          <w:rFonts w:cs="Arial"/>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p w14:paraId="256B9AD8" w14:textId="77777777" w:rsidR="00D4711D" w:rsidRPr="004A1109" w:rsidRDefault="00D4711D" w:rsidP="004A1109"/>
    <w:sectPr w:rsidR="00D4711D" w:rsidRPr="004A1109" w:rsidSect="0077329D">
      <w:headerReference w:type="even" r:id="rId18"/>
      <w:headerReference w:type="default" r:id="rId19"/>
      <w:footerReference w:type="even" r:id="rId20"/>
      <w:footerReference w:type="default" r:id="rId21"/>
      <w:headerReference w:type="first" r:id="rId22"/>
      <w:footerReference w:type="first" r:id="rId23"/>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18872" w14:textId="77777777" w:rsidR="007B1AC1" w:rsidRDefault="007B1AC1" w:rsidP="00A84A39">
      <w:pPr>
        <w:spacing w:after="0" w:line="240" w:lineRule="auto"/>
      </w:pPr>
      <w:r>
        <w:separator/>
      </w:r>
    </w:p>
  </w:endnote>
  <w:endnote w:type="continuationSeparator" w:id="0">
    <w:p w14:paraId="7218A6C6" w14:textId="77777777" w:rsidR="007B1AC1" w:rsidRDefault="007B1AC1" w:rsidP="00A84A39">
      <w:pPr>
        <w:spacing w:after="0" w:line="240" w:lineRule="auto"/>
      </w:pPr>
      <w:r>
        <w:continuationSeparator/>
      </w:r>
    </w:p>
  </w:endnote>
  <w:endnote w:type="continuationNotice" w:id="1">
    <w:p w14:paraId="708441C9" w14:textId="77777777" w:rsidR="007B1AC1" w:rsidRDefault="007B1A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B6A5" w14:textId="77777777" w:rsidR="00FD3BD2" w:rsidRDefault="00FD3B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3A10F" w14:textId="77777777" w:rsidR="000A71AD" w:rsidRDefault="000A71AD">
    <w:pPr>
      <w:pStyle w:val="Footer"/>
    </w:pPr>
  </w:p>
  <w:p w14:paraId="0BC67D31" w14:textId="42819246" w:rsidR="000A71AD" w:rsidRDefault="002E3B97">
    <w:pPr>
      <w:pStyle w:val="Footer"/>
    </w:pPr>
    <w:del w:id="5" w:author="Kirsty Stewart" w:date="2024-05-21T12:48:00Z">
      <w:r>
        <w:rPr>
          <w:noProof/>
          <w:lang w:eastAsia="en-GB"/>
        </w:rPr>
        <mc:AlternateContent>
          <mc:Choice Requires="wps">
            <w:drawing>
              <wp:anchor distT="0" distB="0" distL="114300" distR="114300" simplePos="0" relativeHeight="251660288" behindDoc="0" locked="0" layoutInCell="0" allowOverlap="1" wp14:anchorId="7FD565B0" wp14:editId="38AAFE1C">
                <wp:simplePos x="0" y="0"/>
                <wp:positionH relativeFrom="page">
                  <wp:posOffset>0</wp:posOffset>
                </wp:positionH>
                <wp:positionV relativeFrom="page">
                  <wp:posOffset>10228580</wp:posOffset>
                </wp:positionV>
                <wp:extent cx="7560310" cy="273050"/>
                <wp:effectExtent l="0" t="0" r="0" b="12700"/>
                <wp:wrapNone/>
                <wp:docPr id="7" name="Text Box 7"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2BE51D" w14:textId="77777777" w:rsidR="002E3B97" w:rsidRPr="008C6EC0" w:rsidRDefault="008C6EC0" w:rsidP="008C6EC0">
                            <w:pPr>
                              <w:spacing w:after="0"/>
                              <w:jc w:val="center"/>
                              <w:rPr>
                                <w:del w:id="6" w:author="Kirsty Stewart" w:date="2024-05-21T12:48:00Z"/>
                                <w:rFonts w:ascii="Calibri" w:hAnsi="Calibri" w:cs="Calibri"/>
                                <w:color w:val="FF0000"/>
                                <w:sz w:val="20"/>
                              </w:rPr>
                            </w:pPr>
                            <w:del w:id="7" w:author="Kirsty Stewart" w:date="2024-05-21T12:48:00Z">
                              <w:r w:rsidRPr="008C6EC0">
                                <w:rPr>
                                  <w:rFonts w:ascii="Calibri" w:hAnsi="Calibri" w:cs="Calibri"/>
                                  <w:color w:val="FF0000"/>
                                  <w:sz w:val="20"/>
                                </w:rPr>
                                <w:delText>OFFICIAL</w:delText>
                              </w:r>
                            </w:del>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FD565B0" id="_x0000_t202" coordsize="21600,21600" o:spt="202" path="m,l,21600r21600,l21600,xe">
                <v:stroke joinstyle="miter"/>
                <v:path gradientshapeok="t" o:connecttype="rect"/>
              </v:shapetype>
              <v:shape id="Text Box 7" o:spid="_x0000_s1026" type="#_x0000_t202" alt="{&quot;HashCode&quot;:-1399272816,&quot;Height&quot;:841.0,&quot;Width&quot;:595.0,&quot;Placement&quot;:&quot;Footer&quot;,&quot;Index&quot;:&quot;Primary&quot;,&quot;Section&quot;:1,&quot;Top&quot;:0.0,&quot;Left&quot;:0.0}" style="position:absolute;margin-left:0;margin-top:805.4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752BE51D" w14:textId="77777777" w:rsidR="002E3B97" w:rsidRPr="008C6EC0" w:rsidRDefault="008C6EC0" w:rsidP="008C6EC0">
                      <w:pPr>
                        <w:spacing w:after="0"/>
                        <w:jc w:val="center"/>
                        <w:rPr>
                          <w:del w:id="8" w:author="Kirsty Stewart" w:date="2024-05-21T12:48:00Z"/>
                          <w:rFonts w:ascii="Calibri" w:hAnsi="Calibri" w:cs="Calibri"/>
                          <w:color w:val="FF0000"/>
                          <w:sz w:val="20"/>
                        </w:rPr>
                      </w:pPr>
                      <w:del w:id="9" w:author="Kirsty Stewart" w:date="2024-05-21T12:48:00Z">
                        <w:r w:rsidRPr="008C6EC0">
                          <w:rPr>
                            <w:rFonts w:ascii="Calibri" w:hAnsi="Calibri" w:cs="Calibri"/>
                            <w:color w:val="FF0000"/>
                            <w:sz w:val="20"/>
                          </w:rPr>
                          <w:delText>OFFICIAL</w:delText>
                        </w:r>
                      </w:del>
                    </w:p>
                  </w:txbxContent>
                </v:textbox>
                <w10:wrap anchorx="page" anchory="page"/>
              </v:shape>
            </w:pict>
          </mc:Fallback>
        </mc:AlternateContent>
      </w:r>
    </w:del>
    <w:ins w:id="10" w:author="Kirsty Stewart" w:date="2024-05-21T12:48:00Z">
      <w:r>
        <w:rPr>
          <w:noProof/>
          <w:lang w:eastAsia="en-GB"/>
        </w:rPr>
        <mc:AlternateContent>
          <mc:Choice Requires="wps">
            <w:drawing>
              <wp:anchor distT="0" distB="0" distL="114300" distR="114300" simplePos="0" relativeHeight="251653120" behindDoc="0" locked="0" layoutInCell="0" allowOverlap="1" wp14:anchorId="2B423243" wp14:editId="258EFD19">
                <wp:simplePos x="0" y="0"/>
                <wp:positionH relativeFrom="page">
                  <wp:posOffset>0</wp:posOffset>
                </wp:positionH>
                <wp:positionV relativeFrom="page">
                  <wp:posOffset>10228580</wp:posOffset>
                </wp:positionV>
                <wp:extent cx="7560310" cy="273050"/>
                <wp:effectExtent l="0" t="0" r="0" b="12700"/>
                <wp:wrapNone/>
                <wp:docPr id="2" name="Text Box 2"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5F3FC9" w14:textId="77777777" w:rsidR="002E3B97" w:rsidRPr="008C6EC0" w:rsidRDefault="008C6EC0" w:rsidP="008C6EC0">
                            <w:pPr>
                              <w:spacing w:after="0"/>
                              <w:jc w:val="center"/>
                              <w:rPr>
                                <w:ins w:id="11" w:author="Kirsty Stewart" w:date="2024-05-21T12:48:00Z"/>
                                <w:rFonts w:ascii="Calibri" w:hAnsi="Calibri" w:cs="Calibri"/>
                                <w:color w:val="FF0000"/>
                                <w:sz w:val="20"/>
                              </w:rPr>
                            </w:pPr>
                            <w:ins w:id="12" w:author="Kirsty Stewart" w:date="2024-05-21T12:48:00Z">
                              <w:r w:rsidRPr="008C6EC0">
                                <w:rPr>
                                  <w:rFonts w:ascii="Calibri" w:hAnsi="Calibri" w:cs="Calibri"/>
                                  <w:color w:val="FF0000"/>
                                  <w:sz w:val="20"/>
                                </w:rPr>
                                <w:t>OFFICIAL</w:t>
                              </w:r>
                            </w:ins>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B423243" id="Text Box 2" o:spid="_x0000_s1027" type="#_x0000_t202" alt="{&quot;HashCode&quot;:-1399272816,&quot;Height&quot;:841.0,&quot;Width&quot;:595.0,&quot;Placement&quot;:&quot;Footer&quot;,&quot;Index&quot;:&quot;Primary&quot;,&quot;Section&quot;:1,&quot;Top&quot;:0.0,&quot;Left&quot;:0.0}" style="position:absolute;margin-left:0;margin-top:805.4pt;width:595.3pt;height:21.5pt;z-index:2516531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495F3FC9" w14:textId="77777777" w:rsidR="002E3B97" w:rsidRPr="008C6EC0" w:rsidRDefault="008C6EC0" w:rsidP="008C6EC0">
                      <w:pPr>
                        <w:spacing w:after="0"/>
                        <w:jc w:val="center"/>
                        <w:rPr>
                          <w:ins w:id="13" w:author="Kirsty Stewart" w:date="2024-05-21T12:48:00Z"/>
                          <w:rFonts w:ascii="Calibri" w:hAnsi="Calibri" w:cs="Calibri"/>
                          <w:color w:val="FF0000"/>
                          <w:sz w:val="20"/>
                        </w:rPr>
                      </w:pPr>
                      <w:ins w:id="14" w:author="Kirsty Stewart" w:date="2024-05-21T12:48:00Z">
                        <w:r w:rsidRPr="008C6EC0">
                          <w:rPr>
                            <w:rFonts w:ascii="Calibri" w:hAnsi="Calibri" w:cs="Calibri"/>
                            <w:color w:val="FF0000"/>
                            <w:sz w:val="20"/>
                          </w:rPr>
                          <w:t>OFFICIAL</w:t>
                        </w:r>
                      </w:ins>
                    </w:p>
                  </w:txbxContent>
                </v:textbox>
                <w10:wrap anchorx="page" anchory="page"/>
              </v:shape>
            </w:pict>
          </mc:Fallback>
        </mc:AlternateConten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2F292" w14:textId="73F8906F" w:rsidR="006C0C79" w:rsidRDefault="002E3B97">
    <w:pPr>
      <w:pStyle w:val="Footer"/>
    </w:pPr>
    <w:del w:id="17" w:author="Kirsty Stewart" w:date="2024-05-21T12:48:00Z">
      <w:r>
        <w:rPr>
          <w:noProof/>
          <w:lang w:eastAsia="en-GB"/>
        </w:rPr>
        <mc:AlternateContent>
          <mc:Choice Requires="wps">
            <w:drawing>
              <wp:anchor distT="0" distB="0" distL="114300" distR="114300" simplePos="0" relativeHeight="251662336" behindDoc="0" locked="0" layoutInCell="0" allowOverlap="1" wp14:anchorId="21C9DF0C" wp14:editId="587E986A">
                <wp:simplePos x="0" y="0"/>
                <wp:positionH relativeFrom="page">
                  <wp:posOffset>0</wp:posOffset>
                </wp:positionH>
                <wp:positionV relativeFrom="page">
                  <wp:posOffset>10228580</wp:posOffset>
                </wp:positionV>
                <wp:extent cx="7560310" cy="273050"/>
                <wp:effectExtent l="0" t="0" r="0" b="12700"/>
                <wp:wrapNone/>
                <wp:docPr id="9" name="Text Box 9"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196991" w14:textId="77777777" w:rsidR="002E3B97" w:rsidRPr="008C6EC0" w:rsidRDefault="008C6EC0" w:rsidP="008C6EC0">
                            <w:pPr>
                              <w:spacing w:after="0"/>
                              <w:jc w:val="center"/>
                              <w:rPr>
                                <w:del w:id="18" w:author="Kirsty Stewart" w:date="2024-05-21T12:48:00Z"/>
                                <w:rFonts w:ascii="Calibri" w:hAnsi="Calibri" w:cs="Calibri"/>
                                <w:color w:val="FF0000"/>
                                <w:sz w:val="20"/>
                              </w:rPr>
                            </w:pPr>
                            <w:del w:id="19" w:author="Kirsty Stewart" w:date="2024-05-21T12:48:00Z">
                              <w:r w:rsidRPr="008C6EC0">
                                <w:rPr>
                                  <w:rFonts w:ascii="Calibri" w:hAnsi="Calibri" w:cs="Calibri"/>
                                  <w:color w:val="FF0000"/>
                                  <w:sz w:val="20"/>
                                </w:rPr>
                                <w:delText>OFFICIAL</w:delText>
                              </w:r>
                            </w:del>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C9DF0C" id="_x0000_t202" coordsize="21600,21600" o:spt="202" path="m,l,21600r21600,l21600,xe">
                <v:stroke joinstyle="miter"/>
                <v:path gradientshapeok="t" o:connecttype="rect"/>
              </v:shapetype>
              <v:shape id="Text Box 9" o:spid="_x0000_s1028" type="#_x0000_t202" alt="{&quot;HashCode&quot;:-1399272816,&quot;Height&quot;:841.0,&quot;Width&quot;:595.0,&quot;Placement&quot;:&quot;Footer&quot;,&quot;Index&quot;:&quot;FirstPage&quot;,&quot;Section&quot;:1,&quot;Top&quot;:0.0,&quot;Left&quot;:0.0}" style="position:absolute;margin-left:0;margin-top:805.4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MhrUUEXAgAAKwQAAA4AAAAAAAAAAAAAAAAALgIAAGRycy9lMm9Eb2MueG1sUEsBAi0AFAAG&#10;AAgAAAAhAMQgy4TfAAAACwEAAA8AAAAAAAAAAAAAAAAAcQQAAGRycy9kb3ducmV2LnhtbFBLBQYA&#10;AAAABAAEAPMAAAB9BQAAAAA=&#10;" o:allowincell="f" filled="f" stroked="f" strokeweight=".5pt">
                <v:textbox inset=",0,,0">
                  <w:txbxContent>
                    <w:p w14:paraId="3E196991" w14:textId="77777777" w:rsidR="002E3B97" w:rsidRPr="008C6EC0" w:rsidRDefault="008C6EC0" w:rsidP="008C6EC0">
                      <w:pPr>
                        <w:spacing w:after="0"/>
                        <w:jc w:val="center"/>
                        <w:rPr>
                          <w:del w:id="20" w:author="Kirsty Stewart" w:date="2024-05-21T12:48:00Z"/>
                          <w:rFonts w:ascii="Calibri" w:hAnsi="Calibri" w:cs="Calibri"/>
                          <w:color w:val="FF0000"/>
                          <w:sz w:val="20"/>
                        </w:rPr>
                      </w:pPr>
                      <w:del w:id="21" w:author="Kirsty Stewart" w:date="2024-05-21T12:48:00Z">
                        <w:r w:rsidRPr="008C6EC0">
                          <w:rPr>
                            <w:rFonts w:ascii="Calibri" w:hAnsi="Calibri" w:cs="Calibri"/>
                            <w:color w:val="FF0000"/>
                            <w:sz w:val="20"/>
                          </w:rPr>
                          <w:delText>OFFICIAL</w:delText>
                        </w:r>
                      </w:del>
                    </w:p>
                  </w:txbxContent>
                </v:textbox>
                <w10:wrap anchorx="page" anchory="page"/>
              </v:shape>
            </w:pict>
          </mc:Fallback>
        </mc:AlternateContent>
      </w:r>
    </w:del>
    <w:ins w:id="22" w:author="Kirsty Stewart" w:date="2024-05-21T12:48:00Z">
      <w:r>
        <w:rPr>
          <w:noProof/>
          <w:lang w:eastAsia="en-GB"/>
        </w:rPr>
        <mc:AlternateContent>
          <mc:Choice Requires="wps">
            <w:drawing>
              <wp:anchor distT="0" distB="0" distL="114300" distR="114300" simplePos="0" relativeHeight="251654144" behindDoc="0" locked="0" layoutInCell="0" allowOverlap="1" wp14:anchorId="3CFF0458" wp14:editId="1E5673FF">
                <wp:simplePos x="0" y="0"/>
                <wp:positionH relativeFrom="page">
                  <wp:posOffset>0</wp:posOffset>
                </wp:positionH>
                <wp:positionV relativeFrom="page">
                  <wp:posOffset>10228580</wp:posOffset>
                </wp:positionV>
                <wp:extent cx="7560310" cy="273050"/>
                <wp:effectExtent l="0" t="0" r="0" b="12700"/>
                <wp:wrapNone/>
                <wp:docPr id="3" name="Text Box 3"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6429EC" w14:textId="77777777" w:rsidR="002E3B97" w:rsidRPr="008C6EC0" w:rsidRDefault="008C6EC0" w:rsidP="008C6EC0">
                            <w:pPr>
                              <w:spacing w:after="0"/>
                              <w:jc w:val="center"/>
                              <w:rPr>
                                <w:ins w:id="23" w:author="Kirsty Stewart" w:date="2024-05-21T12:48:00Z"/>
                                <w:rFonts w:ascii="Calibri" w:hAnsi="Calibri" w:cs="Calibri"/>
                                <w:color w:val="FF0000"/>
                                <w:sz w:val="20"/>
                              </w:rPr>
                            </w:pPr>
                            <w:ins w:id="24" w:author="Kirsty Stewart" w:date="2024-05-21T12:48:00Z">
                              <w:r w:rsidRPr="008C6EC0">
                                <w:rPr>
                                  <w:rFonts w:ascii="Calibri" w:hAnsi="Calibri" w:cs="Calibri"/>
                                  <w:color w:val="FF0000"/>
                                  <w:sz w:val="20"/>
                                </w:rPr>
                                <w:t>OFFICIAL</w:t>
                              </w:r>
                            </w:ins>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CFF0458" id="Text Box 3" o:spid="_x0000_s1029" type="#_x0000_t202" alt="{&quot;HashCode&quot;:-1399272816,&quot;Height&quot;:841.0,&quot;Width&quot;:595.0,&quot;Placement&quot;:&quot;Footer&quot;,&quot;Index&quot;:&quot;FirstPage&quot;,&quot;Section&quot;:1,&quot;Top&quot;:0.0,&quot;Left&quot;:0.0}" style="position:absolute;margin-left:0;margin-top:805.4pt;width:595.3pt;height:21.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DJ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7WDeh17I+Dq4WC5TEqrKsrA2G8tj6YhZRPal&#10;e2XOnuAPSNwjDOJixTsW+twe7eU+gGwSRRHfHs0T7KjIxNzp9UTJv/1PWZc3vvgF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Djk0MkXAgAAKwQAAA4AAAAAAAAAAAAAAAAALgIAAGRycy9lMm9Eb2MueG1sUEsBAi0AFAAG&#10;AAgAAAAhAMQgy4TfAAAACwEAAA8AAAAAAAAAAAAAAAAAcQQAAGRycy9kb3ducmV2LnhtbFBLBQYA&#10;AAAABAAEAPMAAAB9BQAAAAA=&#10;" o:allowincell="f" filled="f" stroked="f" strokeweight=".5pt">
                <v:textbox inset=",0,,0">
                  <w:txbxContent>
                    <w:p w14:paraId="476429EC" w14:textId="77777777" w:rsidR="002E3B97" w:rsidRPr="008C6EC0" w:rsidRDefault="008C6EC0" w:rsidP="008C6EC0">
                      <w:pPr>
                        <w:spacing w:after="0"/>
                        <w:jc w:val="center"/>
                        <w:rPr>
                          <w:ins w:id="25" w:author="Kirsty Stewart" w:date="2024-05-21T12:48:00Z"/>
                          <w:rFonts w:ascii="Calibri" w:hAnsi="Calibri" w:cs="Calibri"/>
                          <w:color w:val="FF0000"/>
                          <w:sz w:val="20"/>
                        </w:rPr>
                      </w:pPr>
                      <w:ins w:id="26" w:author="Kirsty Stewart" w:date="2024-05-21T12:48:00Z">
                        <w:r w:rsidRPr="008C6EC0">
                          <w:rPr>
                            <w:rFonts w:ascii="Calibri" w:hAnsi="Calibri" w:cs="Calibri"/>
                            <w:color w:val="FF0000"/>
                            <w:sz w:val="20"/>
                          </w:rPr>
                          <w:t>OFFICIAL</w:t>
                        </w:r>
                      </w:ins>
                    </w:p>
                  </w:txbxContent>
                </v:textbox>
                <w10:wrap anchorx="page" anchory="page"/>
              </v:shape>
            </w:pict>
          </mc:Fallback>
        </mc:AlternateConten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66081" w14:textId="77777777" w:rsidR="007B1AC1" w:rsidRDefault="007B1AC1" w:rsidP="00A84A39">
      <w:pPr>
        <w:spacing w:after="0" w:line="240" w:lineRule="auto"/>
      </w:pPr>
      <w:r>
        <w:separator/>
      </w:r>
    </w:p>
  </w:footnote>
  <w:footnote w:type="continuationSeparator" w:id="0">
    <w:p w14:paraId="1D40912D" w14:textId="77777777" w:rsidR="007B1AC1" w:rsidRDefault="007B1AC1" w:rsidP="00A84A39">
      <w:pPr>
        <w:spacing w:after="0" w:line="240" w:lineRule="auto"/>
      </w:pPr>
      <w:r>
        <w:continuationSeparator/>
      </w:r>
    </w:p>
  </w:footnote>
  <w:footnote w:type="continuationNotice" w:id="1">
    <w:p w14:paraId="257699B0" w14:textId="77777777" w:rsidR="007B1AC1" w:rsidRDefault="007B1A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A610B" w14:textId="77777777" w:rsidR="00AD0E84" w:rsidRDefault="00A66598">
    <w:pPr>
      <w:pStyle w:val="Header"/>
    </w:pPr>
    <w:r>
      <w:rPr>
        <w:noProof/>
        <w:lang w:eastAsia="en-GB"/>
      </w:rPr>
      <w:pict w14:anchorId="62645E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1029" type="#_x0000_t75" style="position:absolute;margin-left:0;margin-top:0;width:595.2pt;height:841.9pt;z-index:-251653120;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5E6D2" w14:textId="7D5AB839" w:rsidR="0055096A" w:rsidRPr="0055096A" w:rsidRDefault="00A012F8" w:rsidP="0055096A">
    <w:pPr>
      <w:pStyle w:val="Header"/>
      <w:spacing w:before="80"/>
      <w:rPr>
        <w:rFonts w:cs="Arial"/>
        <w:color w:val="0055A4"/>
      </w:rPr>
    </w:pPr>
    <w:del w:id="3" w:author="Kirsty Stewart" w:date="2024-05-21T12:48:00Z">
      <w:r>
        <w:rPr>
          <w:rFonts w:cs="Arial"/>
          <w:noProof/>
          <w:color w:val="0055A4"/>
          <w:lang w:eastAsia="en-GB"/>
        </w:rPr>
        <w:drawing>
          <wp:anchor distT="0" distB="0" distL="114300" distR="114300" simplePos="0" relativeHeight="251659264" behindDoc="1" locked="0" layoutInCell="1" allowOverlap="1" wp14:anchorId="1C5A4C35" wp14:editId="4F2A5D80">
            <wp:simplePos x="0" y="0"/>
            <wp:positionH relativeFrom="column">
              <wp:posOffset>-539718</wp:posOffset>
            </wp:positionH>
            <wp:positionV relativeFrom="paragraph">
              <wp:posOffset>0</wp:posOffset>
            </wp:positionV>
            <wp:extent cx="7560000" cy="10692000"/>
            <wp:effectExtent l="0" t="0" r="3175" b="0"/>
            <wp:wrapNone/>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8240" behindDoc="1" locked="0" layoutInCell="1" allowOverlap="1" wp14:anchorId="2751E5F2" wp14:editId="0BEF44B7">
            <wp:simplePos x="508000" y="406400"/>
            <wp:positionH relativeFrom="page">
              <wp:align>center</wp:align>
            </wp:positionH>
            <wp:positionV relativeFrom="page">
              <wp:align>center</wp:align>
            </wp:positionV>
            <wp:extent cx="10724400" cy="7581600"/>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del>
    <w:ins w:id="4" w:author="Kirsty Stewart" w:date="2024-05-21T12:48:00Z">
      <w:r w:rsidR="00557456">
        <w:rPr>
          <w:noProof/>
          <w:lang w:eastAsia="en-GB"/>
        </w:rPr>
        <w:drawing>
          <wp:anchor distT="0" distB="0" distL="114300" distR="114300" simplePos="0" relativeHeight="251657216" behindDoc="1" locked="0" layoutInCell="1" allowOverlap="1" wp14:anchorId="1E11D92B" wp14:editId="2DC51AB1">
            <wp:simplePos x="0" y="0"/>
            <wp:positionH relativeFrom="column">
              <wp:posOffset>-387985</wp:posOffset>
            </wp:positionH>
            <wp:positionV relativeFrom="paragraph">
              <wp:posOffset>152400</wp:posOffset>
            </wp:positionV>
            <wp:extent cx="7560000" cy="10692000"/>
            <wp:effectExtent l="0" t="0" r="3175" b="0"/>
            <wp:wrapNone/>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diagram&#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55A4"/>
          <w:lang w:eastAsia="en-GB"/>
        </w:rPr>
        <w:drawing>
          <wp:anchor distT="0" distB="0" distL="114300" distR="114300" simplePos="0" relativeHeight="251656192" behindDoc="1" locked="0" layoutInCell="1" allowOverlap="1" wp14:anchorId="3F87DA0F" wp14:editId="59C55674">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2096" behindDoc="1" locked="0" layoutInCell="1" allowOverlap="1" wp14:anchorId="0292744A" wp14:editId="4783EDAF">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69D9A" w14:textId="12E344AD" w:rsidR="006C0C79" w:rsidRDefault="007B41A4" w:rsidP="007B41A4">
    <w:pPr>
      <w:pStyle w:val="Header"/>
      <w:ind w:left="-851"/>
    </w:pPr>
    <w:del w:id="15" w:author="Kirsty Stewart" w:date="2024-05-21T12:48:00Z">
      <w:r>
        <w:rPr>
          <w:noProof/>
          <w:lang w:eastAsia="en-GB"/>
        </w:rPr>
        <w:drawing>
          <wp:anchor distT="0" distB="0" distL="114300" distR="114300" simplePos="0" relativeHeight="251661312" behindDoc="1" locked="0" layoutInCell="1" allowOverlap="1" wp14:anchorId="33CE65C8" wp14:editId="102387B2">
            <wp:simplePos x="0" y="0"/>
            <wp:positionH relativeFrom="column">
              <wp:posOffset>-539750</wp:posOffset>
            </wp:positionH>
            <wp:positionV relativeFrom="paragraph">
              <wp:posOffset>100</wp:posOffset>
            </wp:positionV>
            <wp:extent cx="7560000" cy="10692000"/>
            <wp:effectExtent l="0" t="0" r="3175" b="0"/>
            <wp:wrapNone/>
            <wp:docPr id="8" name="Picture 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del>
    <w:ins w:id="16" w:author="Kirsty Stewart" w:date="2024-05-21T12:48:00Z">
      <w:r>
        <w:rPr>
          <w:noProof/>
          <w:lang w:eastAsia="en-GB"/>
        </w:rPr>
        <w:drawing>
          <wp:anchor distT="0" distB="0" distL="114300" distR="114300" simplePos="0" relativeHeight="251655168" behindDoc="1" locked="0" layoutInCell="1" allowOverlap="1" wp14:anchorId="799069DE" wp14:editId="343A55EC">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11E8E"/>
    <w:multiLevelType w:val="hybridMultilevel"/>
    <w:tmpl w:val="3A54F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51403E"/>
    <w:multiLevelType w:val="hybridMultilevel"/>
    <w:tmpl w:val="9BEC587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D03E91"/>
    <w:multiLevelType w:val="hybridMultilevel"/>
    <w:tmpl w:val="19D8D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401C16"/>
    <w:multiLevelType w:val="hybridMultilevel"/>
    <w:tmpl w:val="3B7A391E"/>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3"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DA5ED5"/>
    <w:multiLevelType w:val="hybridMultilevel"/>
    <w:tmpl w:val="AC70F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A66B5A"/>
    <w:multiLevelType w:val="hybridMultilevel"/>
    <w:tmpl w:val="3E14E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ED5172"/>
    <w:multiLevelType w:val="hybridMultilevel"/>
    <w:tmpl w:val="86EED80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86B78B9"/>
    <w:multiLevelType w:val="hybridMultilevel"/>
    <w:tmpl w:val="F1587B54"/>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801BD6"/>
    <w:multiLevelType w:val="hybridMultilevel"/>
    <w:tmpl w:val="68EEF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141D55"/>
    <w:multiLevelType w:val="hybridMultilevel"/>
    <w:tmpl w:val="D5769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0F2DD1"/>
    <w:multiLevelType w:val="singleLevel"/>
    <w:tmpl w:val="B88081A8"/>
    <w:lvl w:ilvl="0">
      <w:numFmt w:val="bullet"/>
      <w:lvlText w:val="-"/>
      <w:lvlJc w:val="left"/>
      <w:pPr>
        <w:tabs>
          <w:tab w:val="num" w:pos="4320"/>
        </w:tabs>
        <w:ind w:left="4320" w:hanging="720"/>
      </w:pPr>
      <w:rPr>
        <w:rFonts w:ascii="Times New Roman" w:hAnsi="Times New Roman" w:hint="default"/>
      </w:rPr>
    </w:lvl>
  </w:abstractNum>
  <w:num w:numId="1" w16cid:durableId="101389406">
    <w:abstractNumId w:val="15"/>
  </w:num>
  <w:num w:numId="2" w16cid:durableId="1821850014">
    <w:abstractNumId w:val="6"/>
  </w:num>
  <w:num w:numId="3" w16cid:durableId="1677030910">
    <w:abstractNumId w:val="7"/>
  </w:num>
  <w:num w:numId="4" w16cid:durableId="380373093">
    <w:abstractNumId w:val="8"/>
  </w:num>
  <w:num w:numId="5" w16cid:durableId="283734472">
    <w:abstractNumId w:val="19"/>
  </w:num>
  <w:num w:numId="6" w16cid:durableId="608317056">
    <w:abstractNumId w:val="12"/>
  </w:num>
  <w:num w:numId="7" w16cid:durableId="975718924">
    <w:abstractNumId w:val="13"/>
  </w:num>
  <w:num w:numId="8" w16cid:durableId="2081783564">
    <w:abstractNumId w:val="3"/>
  </w:num>
  <w:num w:numId="9" w16cid:durableId="909654657">
    <w:abstractNumId w:val="18"/>
  </w:num>
  <w:num w:numId="10" w16cid:durableId="166872739">
    <w:abstractNumId w:val="5"/>
  </w:num>
  <w:num w:numId="11" w16cid:durableId="1728919773">
    <w:abstractNumId w:val="9"/>
  </w:num>
  <w:num w:numId="12" w16cid:durableId="206186901">
    <w:abstractNumId w:val="0"/>
  </w:num>
  <w:num w:numId="13" w16cid:durableId="1991521873">
    <w:abstractNumId w:val="4"/>
  </w:num>
  <w:num w:numId="14" w16cid:durableId="526526570">
    <w:abstractNumId w:val="16"/>
  </w:num>
  <w:num w:numId="15" w16cid:durableId="1504324180">
    <w:abstractNumId w:val="21"/>
  </w:num>
  <w:num w:numId="16" w16cid:durableId="1557817657">
    <w:abstractNumId w:val="23"/>
  </w:num>
  <w:num w:numId="17" w16cid:durableId="2041272138">
    <w:abstractNumId w:val="22"/>
  </w:num>
  <w:num w:numId="18" w16cid:durableId="408963639">
    <w:abstractNumId w:val="20"/>
  </w:num>
  <w:num w:numId="19" w16cid:durableId="1612584994">
    <w:abstractNumId w:val="10"/>
  </w:num>
  <w:num w:numId="20" w16cid:durableId="925723166">
    <w:abstractNumId w:val="1"/>
  </w:num>
  <w:num w:numId="21" w16cid:durableId="1717509300">
    <w:abstractNumId w:val="17"/>
  </w:num>
  <w:num w:numId="22" w16cid:durableId="484467770">
    <w:abstractNumId w:val="14"/>
  </w:num>
  <w:num w:numId="23" w16cid:durableId="2037995806">
    <w:abstractNumId w:val="11"/>
  </w:num>
  <w:num w:numId="24" w16cid:durableId="1139153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F7A"/>
    <w:rsid w:val="00032167"/>
    <w:rsid w:val="00033E6D"/>
    <w:rsid w:val="00037139"/>
    <w:rsid w:val="00044380"/>
    <w:rsid w:val="00075287"/>
    <w:rsid w:val="00081957"/>
    <w:rsid w:val="000932EC"/>
    <w:rsid w:val="000A71AD"/>
    <w:rsid w:val="000C1DAD"/>
    <w:rsid w:val="000E6A4F"/>
    <w:rsid w:val="00112560"/>
    <w:rsid w:val="0013320A"/>
    <w:rsid w:val="00140F1E"/>
    <w:rsid w:val="0015549D"/>
    <w:rsid w:val="001637DD"/>
    <w:rsid w:val="0017393A"/>
    <w:rsid w:val="00175325"/>
    <w:rsid w:val="0017689E"/>
    <w:rsid w:val="00182DAD"/>
    <w:rsid w:val="001960CE"/>
    <w:rsid w:val="001A5B22"/>
    <w:rsid w:val="001D7840"/>
    <w:rsid w:val="001E336E"/>
    <w:rsid w:val="001F0951"/>
    <w:rsid w:val="001F48DF"/>
    <w:rsid w:val="002167D6"/>
    <w:rsid w:val="00251878"/>
    <w:rsid w:val="00254F80"/>
    <w:rsid w:val="002A1FB4"/>
    <w:rsid w:val="002B1A6E"/>
    <w:rsid w:val="002C7132"/>
    <w:rsid w:val="002E3B97"/>
    <w:rsid w:val="00301FD8"/>
    <w:rsid w:val="003362B1"/>
    <w:rsid w:val="003601E5"/>
    <w:rsid w:val="003709C0"/>
    <w:rsid w:val="00374E1A"/>
    <w:rsid w:val="00396FA0"/>
    <w:rsid w:val="003B4AD1"/>
    <w:rsid w:val="003E0F59"/>
    <w:rsid w:val="00433B95"/>
    <w:rsid w:val="00436712"/>
    <w:rsid w:val="004439D4"/>
    <w:rsid w:val="00453BD5"/>
    <w:rsid w:val="00463499"/>
    <w:rsid w:val="004672AF"/>
    <w:rsid w:val="004819D1"/>
    <w:rsid w:val="004A1109"/>
    <w:rsid w:val="004B77F4"/>
    <w:rsid w:val="004D6C7D"/>
    <w:rsid w:val="004F3BAD"/>
    <w:rsid w:val="00521A6D"/>
    <w:rsid w:val="00533F2C"/>
    <w:rsid w:val="00550367"/>
    <w:rsid w:val="0055096A"/>
    <w:rsid w:val="00551E84"/>
    <w:rsid w:val="00557456"/>
    <w:rsid w:val="005741B9"/>
    <w:rsid w:val="00583F0C"/>
    <w:rsid w:val="005C3C32"/>
    <w:rsid w:val="005D4246"/>
    <w:rsid w:val="00640DBA"/>
    <w:rsid w:val="00652462"/>
    <w:rsid w:val="0065248F"/>
    <w:rsid w:val="00653115"/>
    <w:rsid w:val="00665BA6"/>
    <w:rsid w:val="0068096E"/>
    <w:rsid w:val="0069234E"/>
    <w:rsid w:val="006A1574"/>
    <w:rsid w:val="006B49F4"/>
    <w:rsid w:val="006C0C79"/>
    <w:rsid w:val="006D7BAF"/>
    <w:rsid w:val="006F0024"/>
    <w:rsid w:val="0070480A"/>
    <w:rsid w:val="007150BD"/>
    <w:rsid w:val="0073238D"/>
    <w:rsid w:val="007348AC"/>
    <w:rsid w:val="00745854"/>
    <w:rsid w:val="00747894"/>
    <w:rsid w:val="00760F7A"/>
    <w:rsid w:val="00770DE6"/>
    <w:rsid w:val="0077329D"/>
    <w:rsid w:val="007A3A92"/>
    <w:rsid w:val="007B1AC1"/>
    <w:rsid w:val="007B41A4"/>
    <w:rsid w:val="007B6F73"/>
    <w:rsid w:val="007C51C4"/>
    <w:rsid w:val="007F759C"/>
    <w:rsid w:val="00841894"/>
    <w:rsid w:val="00866A54"/>
    <w:rsid w:val="0087624F"/>
    <w:rsid w:val="008A31B7"/>
    <w:rsid w:val="008B2D52"/>
    <w:rsid w:val="008C6EC0"/>
    <w:rsid w:val="008D0777"/>
    <w:rsid w:val="008F5218"/>
    <w:rsid w:val="00903E08"/>
    <w:rsid w:val="00910D2D"/>
    <w:rsid w:val="00911866"/>
    <w:rsid w:val="009468D1"/>
    <w:rsid w:val="00951DE3"/>
    <w:rsid w:val="009617F5"/>
    <w:rsid w:val="00965CC8"/>
    <w:rsid w:val="00982212"/>
    <w:rsid w:val="00994077"/>
    <w:rsid w:val="009A7F94"/>
    <w:rsid w:val="009C7F73"/>
    <w:rsid w:val="009D4213"/>
    <w:rsid w:val="009F6D57"/>
    <w:rsid w:val="00A012F8"/>
    <w:rsid w:val="00A17902"/>
    <w:rsid w:val="00A17A25"/>
    <w:rsid w:val="00A61D87"/>
    <w:rsid w:val="00A64037"/>
    <w:rsid w:val="00A66598"/>
    <w:rsid w:val="00A67257"/>
    <w:rsid w:val="00A84A39"/>
    <w:rsid w:val="00AB3756"/>
    <w:rsid w:val="00AB5817"/>
    <w:rsid w:val="00AC3362"/>
    <w:rsid w:val="00AD0E84"/>
    <w:rsid w:val="00AE50CC"/>
    <w:rsid w:val="00AF5971"/>
    <w:rsid w:val="00B129E3"/>
    <w:rsid w:val="00B14897"/>
    <w:rsid w:val="00B3440B"/>
    <w:rsid w:val="00B4396D"/>
    <w:rsid w:val="00B55C39"/>
    <w:rsid w:val="00B66116"/>
    <w:rsid w:val="00BA25CD"/>
    <w:rsid w:val="00BB077A"/>
    <w:rsid w:val="00BD2BDA"/>
    <w:rsid w:val="00BD53FA"/>
    <w:rsid w:val="00BE24C9"/>
    <w:rsid w:val="00BF6394"/>
    <w:rsid w:val="00C047BC"/>
    <w:rsid w:val="00C1117D"/>
    <w:rsid w:val="00C31012"/>
    <w:rsid w:val="00C677A0"/>
    <w:rsid w:val="00C8265B"/>
    <w:rsid w:val="00C87359"/>
    <w:rsid w:val="00C96E4F"/>
    <w:rsid w:val="00CA1203"/>
    <w:rsid w:val="00CC4DC3"/>
    <w:rsid w:val="00CD4C1D"/>
    <w:rsid w:val="00CF2855"/>
    <w:rsid w:val="00D00DEF"/>
    <w:rsid w:val="00D06747"/>
    <w:rsid w:val="00D4711D"/>
    <w:rsid w:val="00D81F50"/>
    <w:rsid w:val="00DB43C3"/>
    <w:rsid w:val="00DB4C53"/>
    <w:rsid w:val="00DD0C82"/>
    <w:rsid w:val="00DE4A7F"/>
    <w:rsid w:val="00DF1331"/>
    <w:rsid w:val="00DF7569"/>
    <w:rsid w:val="00E03C4F"/>
    <w:rsid w:val="00E140DD"/>
    <w:rsid w:val="00E209CF"/>
    <w:rsid w:val="00E22FE9"/>
    <w:rsid w:val="00E44814"/>
    <w:rsid w:val="00E715BD"/>
    <w:rsid w:val="00E71706"/>
    <w:rsid w:val="00E818FF"/>
    <w:rsid w:val="00E933FA"/>
    <w:rsid w:val="00EC3D4D"/>
    <w:rsid w:val="00ED16FA"/>
    <w:rsid w:val="00F038B8"/>
    <w:rsid w:val="00F04471"/>
    <w:rsid w:val="00F10D9B"/>
    <w:rsid w:val="00F45D53"/>
    <w:rsid w:val="00F60752"/>
    <w:rsid w:val="00F7136A"/>
    <w:rsid w:val="00F91C8D"/>
    <w:rsid w:val="00FB5C8D"/>
    <w:rsid w:val="00FC2164"/>
    <w:rsid w:val="00FD0F1E"/>
    <w:rsid w:val="00FD3BD2"/>
    <w:rsid w:val="00FD6D63"/>
    <w:rsid w:val="00FE53F3"/>
    <w:rsid w:val="00FF303D"/>
    <w:rsid w:val="00FF3A2F"/>
    <w:rsid w:val="00FF6D2A"/>
    <w:rsid w:val="098196D8"/>
    <w:rsid w:val="0DE460A3"/>
    <w:rsid w:val="67B0F29C"/>
    <w:rsid w:val="6BC5D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DAE8A"/>
  <w15:docId w15:val="{1CA788AA-6D82-4AFD-B5B2-CC5552D8C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 w:type="paragraph" w:styleId="Revision">
    <w:name w:val="Revision"/>
    <w:hidden/>
    <w:uiPriority w:val="99"/>
    <w:semiHidden/>
    <w:rsid w:val="009D4213"/>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 w:id="600340634">
      <w:bodyDiv w:val="1"/>
      <w:marLeft w:val="0"/>
      <w:marRight w:val="0"/>
      <w:marTop w:val="0"/>
      <w:marBottom w:val="0"/>
      <w:divBdr>
        <w:top w:val="none" w:sz="0" w:space="0" w:color="auto"/>
        <w:left w:val="none" w:sz="0" w:space="0" w:color="auto"/>
        <w:bottom w:val="none" w:sz="0" w:space="0" w:color="auto"/>
        <w:right w:val="none" w:sz="0" w:space="0" w:color="auto"/>
      </w:divBdr>
    </w:div>
    <w:div w:id="93043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northyorks.gov.uk/article/23524/What-you-should-know-before-applying-for-a-job" TargetMode="External"/><Relationship Id="rId17" Type="http://schemas.microsoft.com/office/2007/relationships/diagramDrawing" Target="diagrams/drawing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9C07A-F750-4B82-A8DD-529E14084A2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59E3DD7-E848-45FA-9ACC-3D35ED6C3ACD}">
      <dgm:prSet/>
      <dgm:spPr/>
      <dgm:t>
        <a:bodyPr/>
        <a:lstStyle/>
        <a:p>
          <a:r>
            <a:rPr lang="en-US"/>
            <a:t>Grounds Maintenance Operative</a:t>
          </a:r>
        </a:p>
      </dgm:t>
    </dgm:pt>
    <dgm:pt modelId="{C3781817-D6FE-439C-975C-4327FE0F8FC0}" type="parTrans" cxnId="{9EC198D2-3A61-4FB8-994D-11A36361DAE5}">
      <dgm:prSet/>
      <dgm:spPr/>
      <dgm:t>
        <a:bodyPr/>
        <a:lstStyle/>
        <a:p>
          <a:endParaRPr lang="en-US"/>
        </a:p>
      </dgm:t>
    </dgm:pt>
    <dgm:pt modelId="{FAB6EE7E-6138-485B-8E88-364FFE380FD5}" type="sibTrans" cxnId="{9EC198D2-3A61-4FB8-994D-11A36361DAE5}">
      <dgm:prSet/>
      <dgm:spPr/>
      <dgm:t>
        <a:bodyPr/>
        <a:lstStyle/>
        <a:p>
          <a:endParaRPr lang="en-US"/>
        </a:p>
      </dgm:t>
    </dgm:pt>
    <dgm:pt modelId="{103B86EA-9C3E-4475-AB5D-DB0A507ED1F5}">
      <dgm:prSet/>
      <dgm:spPr/>
      <dgm:t>
        <a:bodyPr/>
        <a:lstStyle/>
        <a:p>
          <a:r>
            <a:rPr lang="en-US"/>
            <a:t>Grounds Team Leader</a:t>
          </a:r>
        </a:p>
      </dgm:t>
    </dgm:pt>
    <dgm:pt modelId="{A50F9345-A800-4343-8F7B-B964553E47B1}" type="parTrans" cxnId="{81C9BC20-377D-4092-88A8-1CC616A0CD64}">
      <dgm:prSet/>
      <dgm:spPr/>
      <dgm:t>
        <a:bodyPr/>
        <a:lstStyle/>
        <a:p>
          <a:endParaRPr lang="en-US"/>
        </a:p>
      </dgm:t>
    </dgm:pt>
    <dgm:pt modelId="{0E7792C7-E87B-4AE8-A0CB-E23515AD2220}" type="sibTrans" cxnId="{81C9BC20-377D-4092-88A8-1CC616A0CD64}">
      <dgm:prSet/>
      <dgm:spPr/>
      <dgm:t>
        <a:bodyPr/>
        <a:lstStyle/>
        <a:p>
          <a:endParaRPr lang="en-US"/>
        </a:p>
      </dgm:t>
    </dgm:pt>
    <dgm:pt modelId="{95F6FB85-C3EF-4B77-A404-8C4643A65A00}" type="pres">
      <dgm:prSet presAssocID="{6079C07A-F750-4B82-A8DD-529E14084A20}" presName="hierChild1" presStyleCnt="0">
        <dgm:presLayoutVars>
          <dgm:chPref val="1"/>
          <dgm:dir/>
          <dgm:animOne val="branch"/>
          <dgm:animLvl val="lvl"/>
          <dgm:resizeHandles/>
        </dgm:presLayoutVars>
      </dgm:prSet>
      <dgm:spPr/>
    </dgm:pt>
    <dgm:pt modelId="{189B2406-270F-4E78-9A58-BD633C526B9B}" type="pres">
      <dgm:prSet presAssocID="{103B86EA-9C3E-4475-AB5D-DB0A507ED1F5}" presName="hierRoot1" presStyleCnt="0"/>
      <dgm:spPr/>
    </dgm:pt>
    <dgm:pt modelId="{28A78652-7381-4212-A8EE-2E80AFE930C7}" type="pres">
      <dgm:prSet presAssocID="{103B86EA-9C3E-4475-AB5D-DB0A507ED1F5}" presName="composite" presStyleCnt="0"/>
      <dgm:spPr/>
    </dgm:pt>
    <dgm:pt modelId="{E2EA66DA-9E6F-4B3D-942B-065FC218D13A}" type="pres">
      <dgm:prSet presAssocID="{103B86EA-9C3E-4475-AB5D-DB0A507ED1F5}" presName="background" presStyleLbl="node0" presStyleIdx="0" presStyleCnt="1"/>
      <dgm:spPr/>
    </dgm:pt>
    <dgm:pt modelId="{B647E03E-EE3B-4975-A973-1BF955F9DDF9}" type="pres">
      <dgm:prSet presAssocID="{103B86EA-9C3E-4475-AB5D-DB0A507ED1F5}" presName="text" presStyleLbl="fgAcc0" presStyleIdx="0" presStyleCnt="1">
        <dgm:presLayoutVars>
          <dgm:chPref val="3"/>
        </dgm:presLayoutVars>
      </dgm:prSet>
      <dgm:spPr/>
    </dgm:pt>
    <dgm:pt modelId="{C7D25CD9-9A27-45C5-A1A4-7EA394AB9B03}" type="pres">
      <dgm:prSet presAssocID="{103B86EA-9C3E-4475-AB5D-DB0A507ED1F5}" presName="hierChild2" presStyleCnt="0"/>
      <dgm:spPr/>
    </dgm:pt>
    <dgm:pt modelId="{09E080E1-5740-4D63-9B9D-742878496EC2}" type="pres">
      <dgm:prSet presAssocID="{C3781817-D6FE-439C-975C-4327FE0F8FC0}" presName="Name10" presStyleLbl="parChTrans1D2" presStyleIdx="0" presStyleCnt="1"/>
      <dgm:spPr/>
    </dgm:pt>
    <dgm:pt modelId="{3CF85F57-2F4A-47D0-9296-1E768236BAB5}" type="pres">
      <dgm:prSet presAssocID="{359E3DD7-E848-45FA-9ACC-3D35ED6C3ACD}" presName="hierRoot2" presStyleCnt="0"/>
      <dgm:spPr/>
    </dgm:pt>
    <dgm:pt modelId="{06B8E542-8F5C-46A9-A315-02D10437598B}" type="pres">
      <dgm:prSet presAssocID="{359E3DD7-E848-45FA-9ACC-3D35ED6C3ACD}" presName="composite2" presStyleCnt="0"/>
      <dgm:spPr/>
    </dgm:pt>
    <dgm:pt modelId="{E2EFCC39-AA34-44B5-82D6-0A8907A5A53E}" type="pres">
      <dgm:prSet presAssocID="{359E3DD7-E848-45FA-9ACC-3D35ED6C3ACD}" presName="background2" presStyleLbl="node2" presStyleIdx="0" presStyleCnt="1"/>
      <dgm:spPr/>
    </dgm:pt>
    <dgm:pt modelId="{C51A7766-26B3-472F-B993-72099CBFB7C9}" type="pres">
      <dgm:prSet presAssocID="{359E3DD7-E848-45FA-9ACC-3D35ED6C3ACD}" presName="text2" presStyleLbl="fgAcc2" presStyleIdx="0" presStyleCnt="1">
        <dgm:presLayoutVars>
          <dgm:chPref val="3"/>
        </dgm:presLayoutVars>
      </dgm:prSet>
      <dgm:spPr/>
    </dgm:pt>
    <dgm:pt modelId="{42908D86-359E-422F-B9F5-BFE36EC56C18}" type="pres">
      <dgm:prSet presAssocID="{359E3DD7-E848-45FA-9ACC-3D35ED6C3ACD}" presName="hierChild3" presStyleCnt="0"/>
      <dgm:spPr/>
    </dgm:pt>
  </dgm:ptLst>
  <dgm:cxnLst>
    <dgm:cxn modelId="{81C9BC20-377D-4092-88A8-1CC616A0CD64}" srcId="{6079C07A-F750-4B82-A8DD-529E14084A20}" destId="{103B86EA-9C3E-4475-AB5D-DB0A507ED1F5}" srcOrd="0" destOrd="0" parTransId="{A50F9345-A800-4343-8F7B-B964553E47B1}" sibTransId="{0E7792C7-E87B-4AE8-A0CB-E23515AD2220}"/>
    <dgm:cxn modelId="{779D5936-F13F-4B77-AEF4-84E81B582011}" type="presOf" srcId="{103B86EA-9C3E-4475-AB5D-DB0A507ED1F5}" destId="{B647E03E-EE3B-4975-A973-1BF955F9DDF9}" srcOrd="0" destOrd="0" presId="urn:microsoft.com/office/officeart/2005/8/layout/hierarchy1"/>
    <dgm:cxn modelId="{83F40564-DF9C-422B-B879-9C28881C0A3F}" type="presOf" srcId="{6079C07A-F750-4B82-A8DD-529E14084A20}" destId="{95F6FB85-C3EF-4B77-A404-8C4643A65A00}" srcOrd="0" destOrd="0" presId="urn:microsoft.com/office/officeart/2005/8/layout/hierarchy1"/>
    <dgm:cxn modelId="{82DDFCA3-2A03-4733-B705-7C24270A6F5B}" type="presOf" srcId="{C3781817-D6FE-439C-975C-4327FE0F8FC0}" destId="{09E080E1-5740-4D63-9B9D-742878496EC2}" srcOrd="0" destOrd="0" presId="urn:microsoft.com/office/officeart/2005/8/layout/hierarchy1"/>
    <dgm:cxn modelId="{E4890EBF-C309-4F1C-981E-992D04ED0016}" type="presOf" srcId="{359E3DD7-E848-45FA-9ACC-3D35ED6C3ACD}" destId="{C51A7766-26B3-472F-B993-72099CBFB7C9}" srcOrd="0" destOrd="0" presId="urn:microsoft.com/office/officeart/2005/8/layout/hierarchy1"/>
    <dgm:cxn modelId="{9EC198D2-3A61-4FB8-994D-11A36361DAE5}" srcId="{103B86EA-9C3E-4475-AB5D-DB0A507ED1F5}" destId="{359E3DD7-E848-45FA-9ACC-3D35ED6C3ACD}" srcOrd="0" destOrd="0" parTransId="{C3781817-D6FE-439C-975C-4327FE0F8FC0}" sibTransId="{FAB6EE7E-6138-485B-8E88-364FFE380FD5}"/>
    <dgm:cxn modelId="{D134F831-05EE-4703-94E8-65C538FF8FF4}" type="presParOf" srcId="{95F6FB85-C3EF-4B77-A404-8C4643A65A00}" destId="{189B2406-270F-4E78-9A58-BD633C526B9B}" srcOrd="0" destOrd="0" presId="urn:microsoft.com/office/officeart/2005/8/layout/hierarchy1"/>
    <dgm:cxn modelId="{D91F1259-1510-4935-9326-775596C74EB7}" type="presParOf" srcId="{189B2406-270F-4E78-9A58-BD633C526B9B}" destId="{28A78652-7381-4212-A8EE-2E80AFE930C7}" srcOrd="0" destOrd="0" presId="urn:microsoft.com/office/officeart/2005/8/layout/hierarchy1"/>
    <dgm:cxn modelId="{E4CC383C-8601-4854-A804-42A2644FFD69}" type="presParOf" srcId="{28A78652-7381-4212-A8EE-2E80AFE930C7}" destId="{E2EA66DA-9E6F-4B3D-942B-065FC218D13A}" srcOrd="0" destOrd="0" presId="urn:microsoft.com/office/officeart/2005/8/layout/hierarchy1"/>
    <dgm:cxn modelId="{0BE83DFA-1871-4B84-A543-7FA7075AE9BA}" type="presParOf" srcId="{28A78652-7381-4212-A8EE-2E80AFE930C7}" destId="{B647E03E-EE3B-4975-A973-1BF955F9DDF9}" srcOrd="1" destOrd="0" presId="urn:microsoft.com/office/officeart/2005/8/layout/hierarchy1"/>
    <dgm:cxn modelId="{FDF61133-700A-49AB-A4C2-A7F64D5F060A}" type="presParOf" srcId="{189B2406-270F-4E78-9A58-BD633C526B9B}" destId="{C7D25CD9-9A27-45C5-A1A4-7EA394AB9B03}" srcOrd="1" destOrd="0" presId="urn:microsoft.com/office/officeart/2005/8/layout/hierarchy1"/>
    <dgm:cxn modelId="{07765B0C-5E58-412A-8487-AE4AF2D2F246}" type="presParOf" srcId="{C7D25CD9-9A27-45C5-A1A4-7EA394AB9B03}" destId="{09E080E1-5740-4D63-9B9D-742878496EC2}" srcOrd="0" destOrd="0" presId="urn:microsoft.com/office/officeart/2005/8/layout/hierarchy1"/>
    <dgm:cxn modelId="{14AD4476-DDBD-4682-8219-EB31EC76C2A9}" type="presParOf" srcId="{C7D25CD9-9A27-45C5-A1A4-7EA394AB9B03}" destId="{3CF85F57-2F4A-47D0-9296-1E768236BAB5}" srcOrd="1" destOrd="0" presId="urn:microsoft.com/office/officeart/2005/8/layout/hierarchy1"/>
    <dgm:cxn modelId="{F3D94E8E-E3E0-4D2B-AECD-F6F78892E696}" type="presParOf" srcId="{3CF85F57-2F4A-47D0-9296-1E768236BAB5}" destId="{06B8E542-8F5C-46A9-A315-02D10437598B}" srcOrd="0" destOrd="0" presId="urn:microsoft.com/office/officeart/2005/8/layout/hierarchy1"/>
    <dgm:cxn modelId="{AD2149DF-B5DF-412F-B6C4-5CAE92FE2533}" type="presParOf" srcId="{06B8E542-8F5C-46A9-A315-02D10437598B}" destId="{E2EFCC39-AA34-44B5-82D6-0A8907A5A53E}" srcOrd="0" destOrd="0" presId="urn:microsoft.com/office/officeart/2005/8/layout/hierarchy1"/>
    <dgm:cxn modelId="{A56272EB-3FE4-4B94-B4FF-D8EFC04486FC}" type="presParOf" srcId="{06B8E542-8F5C-46A9-A315-02D10437598B}" destId="{C51A7766-26B3-472F-B993-72099CBFB7C9}" srcOrd="1" destOrd="0" presId="urn:microsoft.com/office/officeart/2005/8/layout/hierarchy1"/>
    <dgm:cxn modelId="{22F44BD1-0AE9-46BB-9535-4371EA188E71}" type="presParOf" srcId="{3CF85F57-2F4A-47D0-9296-1E768236BAB5}" destId="{42908D86-359E-422F-B9F5-BFE36EC56C18}"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E080E1-5740-4D63-9B9D-742878496EC2}">
      <dsp:nvSpPr>
        <dsp:cNvPr id="0" name=""/>
        <dsp:cNvSpPr/>
      </dsp:nvSpPr>
      <dsp:spPr>
        <a:xfrm>
          <a:off x="3008106" y="1107077"/>
          <a:ext cx="91440" cy="506558"/>
        </a:xfrm>
        <a:custGeom>
          <a:avLst/>
          <a:gdLst/>
          <a:ahLst/>
          <a:cxnLst/>
          <a:rect l="0" t="0" r="0" b="0"/>
          <a:pathLst>
            <a:path>
              <a:moveTo>
                <a:pt x="45720" y="0"/>
              </a:moveTo>
              <a:lnTo>
                <a:pt x="45720" y="5065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EA66DA-9E6F-4B3D-942B-065FC218D13A}">
      <dsp:nvSpPr>
        <dsp:cNvPr id="0" name=""/>
        <dsp:cNvSpPr/>
      </dsp:nvSpPr>
      <dsp:spPr>
        <a:xfrm>
          <a:off x="2182952" y="1068"/>
          <a:ext cx="1741747" cy="110600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647E03E-EE3B-4975-A973-1BF955F9DDF9}">
      <dsp:nvSpPr>
        <dsp:cNvPr id="0" name=""/>
        <dsp:cNvSpPr/>
      </dsp:nvSpPr>
      <dsp:spPr>
        <a:xfrm>
          <a:off x="2376480" y="184919"/>
          <a:ext cx="1741747" cy="110600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Grounds Team Leader</a:t>
          </a:r>
        </a:p>
      </dsp:txBody>
      <dsp:txXfrm>
        <a:off x="2408874" y="217313"/>
        <a:ext cx="1676959" cy="1041221"/>
      </dsp:txXfrm>
    </dsp:sp>
    <dsp:sp modelId="{E2EFCC39-AA34-44B5-82D6-0A8907A5A53E}">
      <dsp:nvSpPr>
        <dsp:cNvPr id="0" name=""/>
        <dsp:cNvSpPr/>
      </dsp:nvSpPr>
      <dsp:spPr>
        <a:xfrm>
          <a:off x="2182952" y="1613636"/>
          <a:ext cx="1741747" cy="110600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51A7766-26B3-472F-B993-72099CBFB7C9}">
      <dsp:nvSpPr>
        <dsp:cNvPr id="0" name=""/>
        <dsp:cNvSpPr/>
      </dsp:nvSpPr>
      <dsp:spPr>
        <a:xfrm>
          <a:off x="2376480" y="1797487"/>
          <a:ext cx="1741747" cy="110600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Grounds Maintenance Operative</a:t>
          </a:r>
        </a:p>
      </dsp:txBody>
      <dsp:txXfrm>
        <a:off x="2408874" y="1829881"/>
        <a:ext cx="1676959" cy="104122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6123E7BEB048FA8379E2A62FDCACBF"/>
        <w:category>
          <w:name w:val="General"/>
          <w:gallery w:val="placeholder"/>
        </w:category>
        <w:types>
          <w:type w:val="bbPlcHdr"/>
        </w:types>
        <w:behaviors>
          <w:behavior w:val="content"/>
        </w:behaviors>
        <w:guid w:val="{6C21DB75-95A5-4297-8750-CB6C16C3CF07}"/>
      </w:docPartPr>
      <w:docPartBody>
        <w:p w:rsidR="00BA4F2C" w:rsidRDefault="00BA4F2C">
          <w:pPr>
            <w:pStyle w:val="026123E7BEB048FA8379E2A62FDCACBF"/>
          </w:pPr>
          <w:r w:rsidRPr="002E389A">
            <w:rPr>
              <w:rFonts w:ascii="Arial" w:eastAsia="Times New Roman" w:hAnsi="Arial" w:cs="Arial"/>
            </w:rPr>
            <w:t>Choose staff managed</w:t>
          </w:r>
        </w:p>
      </w:docPartBody>
    </w:docPart>
    <w:docPart>
      <w:docPartPr>
        <w:name w:val="144BA8E458A449A788A062D513E8D939"/>
        <w:category>
          <w:name w:val="General"/>
          <w:gallery w:val="placeholder"/>
        </w:category>
        <w:types>
          <w:type w:val="bbPlcHdr"/>
        </w:types>
        <w:behaviors>
          <w:behavior w:val="content"/>
        </w:behaviors>
        <w:guid w:val="{C905135B-D93F-4FA8-B285-53952DF1B626}"/>
      </w:docPartPr>
      <w:docPartBody>
        <w:p w:rsidR="00BA4F2C" w:rsidRDefault="00BA4F2C">
          <w:pPr>
            <w:pStyle w:val="144BA8E458A449A788A062D513E8D939"/>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F2C"/>
    <w:rsid w:val="001F0C14"/>
    <w:rsid w:val="004157AB"/>
    <w:rsid w:val="00752339"/>
    <w:rsid w:val="0078157C"/>
    <w:rsid w:val="00A76E74"/>
    <w:rsid w:val="00BA4F2C"/>
    <w:rsid w:val="00C55CF3"/>
    <w:rsid w:val="00D85F46"/>
    <w:rsid w:val="00E10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6123E7BEB048FA8379E2A62FDCACBF">
    <w:name w:val="026123E7BEB048FA8379E2A62FDCACBF"/>
  </w:style>
  <w:style w:type="paragraph" w:customStyle="1" w:styleId="144BA8E458A449A788A062D513E8D939">
    <w:name w:val="144BA8E458A449A788A062D513E8D9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660B97DB380A41A61BBC12E08295A7" ma:contentTypeVersion="6" ma:contentTypeDescription="Create a new document." ma:contentTypeScope="" ma:versionID="512deca10207cd4b45e96bed0c73ccf9">
  <xsd:schema xmlns:xsd="http://www.w3.org/2001/XMLSchema" xmlns:xs="http://www.w3.org/2001/XMLSchema" xmlns:p="http://schemas.microsoft.com/office/2006/metadata/properties" xmlns:ns2="2bd45b5a-fd28-4b5c-af90-ff16a5e46994" xmlns:ns3="c3228960-8dda-4990-96fa-d0546ee09822" targetNamespace="http://schemas.microsoft.com/office/2006/metadata/properties" ma:root="true" ma:fieldsID="c380dc3d48ada0ead53723e19dd55bbd" ns2:_="" ns3:_="">
    <xsd:import namespace="2bd45b5a-fd28-4b5c-af90-ff16a5e46994"/>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5b5a-fd28-4b5c-af90-ff16a5e46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p:properties xmlns:p="http://schemas.microsoft.com/office/2006/metadata/properties" xmlns:xsi="http://www.w3.org/2001/XMLSchema-instance" xmlns:pc="http://schemas.microsoft.com/office/infopath/2007/PartnerControls">
  <documentManagement>
    <SharedWithUsers xmlns="c3228960-8dda-4990-96fa-d0546ee09822">
      <UserInfo>
        <DisplayName/>
        <AccountId xsi:nil="true"/>
        <AccountType/>
      </UserInfo>
    </SharedWithUsers>
  </documentManagement>
</p:properties>
</file>

<file path=customXml/itemProps1.xml><?xml version="1.0" encoding="utf-8"?>
<ds:datastoreItem xmlns:ds="http://schemas.openxmlformats.org/officeDocument/2006/customXml" ds:itemID="{E4B3A8CF-D2B3-4AA1-9496-A4E392E01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45b5a-fd28-4b5c-af90-ff16a5e46994"/>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83323A-F896-43EF-A1BA-3AD8EF2B8F72}">
  <ds:schemaRefs>
    <ds:schemaRef ds:uri="http://schemas.openxmlformats.org/officeDocument/2006/bibliography"/>
  </ds:schemaRefs>
</ds:datastoreItem>
</file>

<file path=customXml/itemProps3.xml><?xml version="1.0" encoding="utf-8"?>
<ds:datastoreItem xmlns:ds="http://schemas.openxmlformats.org/officeDocument/2006/customXml" ds:itemID="{7F697E78-B6B4-4066-A423-32DEA8721F5A}">
  <ds:schemaRefs>
    <ds:schemaRef ds:uri="http://schemas.microsoft.com/sharepoint/v3/contenttype/forms"/>
  </ds:schemaRefs>
</ds:datastoreItem>
</file>

<file path=customXml/itemProps4.xml><?xml version="1.0" encoding="utf-8"?>
<ds:datastoreItem xmlns:ds="http://schemas.openxmlformats.org/officeDocument/2006/customXml" ds:itemID="{996A4417-CA2E-4529-A466-C9FE3477D677}">
  <ds:schemaRefs>
    <ds:schemaRef ds:uri="2bd45b5a-fd28-4b5c-af90-ff16a5e46994"/>
    <ds:schemaRef ds:uri="http://www.w3.org/XML/1998/namespace"/>
    <ds:schemaRef ds:uri="http://schemas.microsoft.com/office/2006/documentManagement/types"/>
    <ds:schemaRef ds:uri="http://purl.org/dc/terms/"/>
    <ds:schemaRef ds:uri="http://schemas.microsoft.com/office/infopath/2007/PartnerControls"/>
    <ds:schemaRef ds:uri="http://purl.org/dc/elements/1.1/"/>
    <ds:schemaRef ds:uri="http://purl.org/dc/dcmitype/"/>
    <ds:schemaRef ds:uri="http://schemas.openxmlformats.org/package/2006/metadata/core-properties"/>
    <ds:schemaRef ds:uri="c3228960-8dda-4990-96fa-d0546ee09822"/>
    <ds:schemaRef ds:uri="http://schemas.microsoft.com/office/2006/metadata/properties"/>
  </ds:schemaRefs>
</ds:datastoreItem>
</file>

<file path=customXml/itemProps5.xml><?xml version="1.0" encoding="utf-8"?>
<ds:datastoreItem xmlns:ds="http://schemas.openxmlformats.org/officeDocument/2006/customXml" ds:itemID="{BA5BDBEB-E6A4-4C7C-B6B7-F204EA9B0001}">
  <ds:schemaRefs>
    <ds:schemaRef ds:uri="http://schemas.microsoft.com/office/2006/metadata/properties"/>
    <ds:schemaRef ds:uri="http://schemas.microsoft.com/office/infopath/2007/PartnerControls"/>
    <ds:schemaRef ds:uri="34326781-3783-444a-af76-310ca054700d"/>
    <ds:schemaRef ds:uri="afee240a-bb9e-475a-8bf8-bbf65946c72f"/>
    <ds:schemaRef ds:uri="c3228960-8dda-4990-96fa-d0546ee0982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1055</Words>
  <Characters>6016</Characters>
  <Application>Microsoft Office Word</Application>
  <DocSecurity>0</DocSecurity>
  <Lines>50</Lines>
  <Paragraphs>14</Paragraphs>
  <ScaleCrop>false</ScaleCrop>
  <Company>NYCC</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Cowan</dc:creator>
  <cp:lastModifiedBy>Rebecca Leese</cp:lastModifiedBy>
  <cp:revision>2</cp:revision>
  <dcterms:created xsi:type="dcterms:W3CDTF">2024-05-30T16:16:00Z</dcterms:created>
  <dcterms:modified xsi:type="dcterms:W3CDTF">2024-05-30T16:16:00Z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0x010100DD660B97DB380A41A61BBC12E08295A7</vt:lpwstr>
  </property>
  <property fmtid="{D5CDD505-2E9C-101B-9397-08002B2CF9AE}" pid="3" name="Order">
    <vt:r8>46500</vt:r8>
  </property>
  <property fmtid="{D5CDD505-2E9C-101B-9397-08002B2CF9AE}" pid="4" name="_dlc_DocIdItemGuid">
    <vt:lpwstr>f12f95dd-70e8-4b01-9260-06374a6e6315</vt:lpwstr>
  </property>
  <property fmtid="{D5CDD505-2E9C-101B-9397-08002B2CF9AE}" pid="5" name="MSIP_Label_3ecdfc32-7be5-4b17-9f97-00453388bdd7_Enabled">
    <vt:lpwstr>true</vt:lpwstr>
  </property>
  <property fmtid="{D5CDD505-2E9C-101B-9397-08002B2CF9AE}" pid="6" name="MSIP_Label_3ecdfc32-7be5-4b17-9f97-00453388bdd7_SetDate">
    <vt:lpwstr>2024-02-08T07:38:56Z</vt:lpwstr>
  </property>
  <property fmtid="{D5CDD505-2E9C-101B-9397-08002B2CF9AE}" pid="7" name="MSIP_Label_3ecdfc32-7be5-4b17-9f97-00453388bdd7_Method">
    <vt:lpwstr>Standard</vt:lpwstr>
  </property>
  <property fmtid="{D5CDD505-2E9C-101B-9397-08002B2CF9AE}" pid="8" name="MSIP_Label_3ecdfc32-7be5-4b17-9f97-00453388bdd7_Name">
    <vt:lpwstr>OFFICIAL</vt:lpwstr>
  </property>
  <property fmtid="{D5CDD505-2E9C-101B-9397-08002B2CF9AE}" pid="9" name="MSIP_Label_3ecdfc32-7be5-4b17-9f97-00453388bdd7_SiteId">
    <vt:lpwstr>ad3d9c73-9830-44a1-b487-e1055441c70e</vt:lpwstr>
  </property>
  <property fmtid="{D5CDD505-2E9C-101B-9397-08002B2CF9AE}" pid="10" name="MSIP_Label_3ecdfc32-7be5-4b17-9f97-00453388bdd7_ActionId">
    <vt:lpwstr>f9aa526a-6e02-42e6-8402-e6f76c2f0adb</vt:lpwstr>
  </property>
  <property fmtid="{D5CDD505-2E9C-101B-9397-08002B2CF9AE}" pid="11" name="MSIP_Label_3ecdfc32-7be5-4b17-9f97-00453388bdd7_ContentBits">
    <vt:lpwstr>2</vt:lpwstr>
  </property>
  <property fmtid="{D5CDD505-2E9C-101B-9397-08002B2CF9AE}" pid="12" name="MediaServiceImageTags">
    <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ies>
</file>